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543" w:rsidRPr="00BC5017" w:rsidRDefault="00A74BCB" w:rsidP="003A07E8">
      <w:pPr>
        <w:spacing w:afterLines="50" w:after="156" w:line="320" w:lineRule="exact"/>
        <w:jc w:val="center"/>
        <w:rPr>
          <w:rFonts w:ascii="黑体" w:eastAsia="黑体"/>
          <w:bCs/>
          <w:sz w:val="30"/>
          <w:szCs w:val="30"/>
        </w:rPr>
      </w:pPr>
      <w:r>
        <w:rPr>
          <w:rFonts w:ascii="黑体" w:eastAsia="黑体" w:hint="eastAsia"/>
          <w:bCs/>
          <w:sz w:val="30"/>
          <w:szCs w:val="30"/>
        </w:rPr>
        <w:t>《</w:t>
      </w:r>
      <w:r w:rsidR="0013559C">
        <w:rPr>
          <w:rFonts w:ascii="黑体" w:eastAsia="黑体" w:hint="eastAsia"/>
          <w:bCs/>
          <w:sz w:val="30"/>
          <w:szCs w:val="30"/>
        </w:rPr>
        <w:t>轨道交通牵引供电</w:t>
      </w:r>
      <w:r w:rsidR="00A02543" w:rsidRPr="00BC5017">
        <w:rPr>
          <w:rFonts w:ascii="黑体" w:eastAsia="黑体" w:hint="eastAsia"/>
          <w:bCs/>
          <w:sz w:val="30"/>
          <w:szCs w:val="30"/>
        </w:rPr>
        <w:t>》课程教学大纲</w:t>
      </w:r>
    </w:p>
    <w:p w:rsidR="00A02543" w:rsidRPr="009D454A" w:rsidRDefault="008D5E51" w:rsidP="009E299F">
      <w:pPr>
        <w:spacing w:line="320" w:lineRule="exact"/>
        <w:ind w:firstLineChars="200" w:firstLine="420"/>
        <w:jc w:val="center"/>
      </w:pPr>
      <w:r w:rsidRPr="009D454A">
        <w:t>执笔人：</w:t>
      </w:r>
      <w:proofErr w:type="gramStart"/>
      <w:r w:rsidR="0013559C">
        <w:rPr>
          <w:rFonts w:hint="eastAsia"/>
        </w:rPr>
        <w:t>吴命利</w:t>
      </w:r>
      <w:proofErr w:type="gramEnd"/>
      <w:r w:rsidRPr="009D454A">
        <w:t xml:space="preserve">                  </w:t>
      </w:r>
      <w:r w:rsidRPr="009D454A">
        <w:t>编写日期：</w:t>
      </w:r>
      <w:r w:rsidR="009D454A" w:rsidRPr="009D454A">
        <w:rPr>
          <w:rFonts w:hint="eastAsia"/>
        </w:rPr>
        <w:t>201</w:t>
      </w:r>
      <w:r w:rsidR="00EA2644">
        <w:rPr>
          <w:rFonts w:hint="eastAsia"/>
        </w:rPr>
        <w:t>7</w:t>
      </w:r>
      <w:r w:rsidR="009D454A" w:rsidRPr="009D454A">
        <w:rPr>
          <w:rFonts w:hint="eastAsia"/>
        </w:rPr>
        <w:t>年</w:t>
      </w:r>
      <w:r w:rsidR="00EA2644">
        <w:rPr>
          <w:rFonts w:hint="eastAsia"/>
        </w:rPr>
        <w:t>5</w:t>
      </w:r>
      <w:r w:rsidR="009D454A" w:rsidRPr="009D454A">
        <w:rPr>
          <w:rFonts w:hint="eastAsia"/>
        </w:rPr>
        <w:t>月</w:t>
      </w:r>
    </w:p>
    <w:p w:rsidR="00A02543" w:rsidRPr="00B829BF" w:rsidRDefault="00A02543" w:rsidP="003A07E8">
      <w:pPr>
        <w:spacing w:beforeLines="50" w:before="156" w:afterLines="50" w:after="156"/>
        <w:rPr>
          <w:b/>
        </w:rPr>
      </w:pPr>
      <w:r w:rsidRPr="00B829BF">
        <w:rPr>
          <w:b/>
        </w:rPr>
        <w:t>一、课程基本信息</w:t>
      </w:r>
    </w:p>
    <w:p w:rsidR="00A02543" w:rsidRPr="00AE769D" w:rsidRDefault="00A02543" w:rsidP="009E299F">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r w:rsidR="00EA2644" w:rsidRPr="000C561C">
        <w:rPr>
          <w:color w:val="000000"/>
          <w:kern w:val="0"/>
          <w:sz w:val="18"/>
          <w:szCs w:val="18"/>
        </w:rPr>
        <w:t>90L160Q</w:t>
      </w:r>
    </w:p>
    <w:p w:rsidR="00A02543" w:rsidRPr="00AE769D" w:rsidRDefault="00A02543" w:rsidP="009E299F">
      <w:pPr>
        <w:spacing w:line="320" w:lineRule="exact"/>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0013559C">
        <w:rPr>
          <w:rFonts w:hint="eastAsia"/>
        </w:rPr>
        <w:t>专业类</w:t>
      </w:r>
      <w:r w:rsidR="0013559C">
        <w:rPr>
          <w:rFonts w:hint="eastAsia"/>
        </w:rPr>
        <w:t>/</w:t>
      </w:r>
      <w:r w:rsidR="009C57AA" w:rsidRPr="009C57AA">
        <w:rPr>
          <w:rFonts w:hint="eastAsia"/>
          <w:bCs/>
        </w:rPr>
        <w:t>专业</w:t>
      </w:r>
      <w:r w:rsidR="0013559C">
        <w:rPr>
          <w:rFonts w:hint="eastAsia"/>
          <w:bCs/>
        </w:rPr>
        <w:t>选修</w:t>
      </w:r>
      <w:r w:rsidR="009C57AA" w:rsidRPr="009C57AA">
        <w:rPr>
          <w:rFonts w:hint="eastAsia"/>
          <w:bCs/>
        </w:rPr>
        <w:t>课</w:t>
      </w:r>
    </w:p>
    <w:p w:rsidR="00FF5B7B" w:rsidRPr="00E83296" w:rsidRDefault="00A02543" w:rsidP="009E299F">
      <w:pPr>
        <w:spacing w:line="320" w:lineRule="exact"/>
        <w:ind w:firstLineChars="200" w:firstLine="420"/>
      </w:pPr>
      <w:r w:rsidRPr="00E83296">
        <w:rPr>
          <w:rFonts w:hint="eastAsia"/>
        </w:rPr>
        <w:t>3</w:t>
      </w:r>
      <w:r w:rsidRPr="00E83296">
        <w:rPr>
          <w:rFonts w:hint="eastAsia"/>
        </w:rPr>
        <w:t>．</w:t>
      </w:r>
      <w:r w:rsidR="00FF5B7B" w:rsidRPr="00E83296">
        <w:rPr>
          <w:rFonts w:hint="eastAsia"/>
        </w:rPr>
        <w:t>课程性质：</w:t>
      </w:r>
      <w:r w:rsidR="00CD0BCF">
        <w:rPr>
          <w:rFonts w:hint="eastAsia"/>
        </w:rPr>
        <w:t>任</w:t>
      </w:r>
      <w:r w:rsidR="0013559C">
        <w:rPr>
          <w:rFonts w:hint="eastAsia"/>
        </w:rPr>
        <w:t>选</w:t>
      </w:r>
    </w:p>
    <w:p w:rsidR="00A02543" w:rsidRPr="00AE769D" w:rsidRDefault="00FF5B7B" w:rsidP="009E299F">
      <w:pPr>
        <w:numPr>
          <w:ins w:id="0" w:author="USER" w:date="2015-12-16T17:51:00Z"/>
        </w:numPr>
        <w:spacing w:line="320" w:lineRule="exact"/>
        <w:ind w:firstLineChars="200" w:firstLine="420"/>
      </w:pPr>
      <w:r>
        <w:rPr>
          <w:rFonts w:hint="eastAsia"/>
        </w:rPr>
        <w:t>4</w:t>
      </w:r>
      <w:r>
        <w:rPr>
          <w:rFonts w:hint="eastAsia"/>
        </w:rPr>
        <w:t>．</w:t>
      </w:r>
      <w:r w:rsidR="00A02543" w:rsidRPr="00AE769D">
        <w:t>学时</w:t>
      </w:r>
      <w:r w:rsidR="00A02543" w:rsidRPr="00AE769D">
        <w:t>/</w:t>
      </w:r>
      <w:r w:rsidR="00A02543" w:rsidRPr="00AE769D">
        <w:t>学分：</w:t>
      </w:r>
      <w:r w:rsidR="0013559C">
        <w:rPr>
          <w:rFonts w:hint="eastAsia"/>
        </w:rPr>
        <w:t>32</w:t>
      </w:r>
      <w:r w:rsidR="00E83296">
        <w:t>/</w:t>
      </w:r>
      <w:r w:rsidR="0013559C">
        <w:rPr>
          <w:rFonts w:hint="eastAsia"/>
        </w:rPr>
        <w:t>2</w:t>
      </w:r>
    </w:p>
    <w:p w:rsidR="00A02543" w:rsidRPr="00E83296" w:rsidRDefault="00FF5B7B" w:rsidP="009E299F">
      <w:pPr>
        <w:spacing w:line="320" w:lineRule="exact"/>
        <w:ind w:firstLineChars="200" w:firstLine="420"/>
      </w:pPr>
      <w:r w:rsidRPr="00E83296">
        <w:rPr>
          <w:rFonts w:hint="eastAsia"/>
        </w:rPr>
        <w:t>5</w:t>
      </w:r>
      <w:r w:rsidR="00A02543" w:rsidRPr="00E83296">
        <w:rPr>
          <w:rFonts w:hint="eastAsia"/>
        </w:rPr>
        <w:t>．</w:t>
      </w:r>
      <w:r w:rsidR="00A02543" w:rsidRPr="00E83296">
        <w:t>先修课程：</w:t>
      </w:r>
      <w:r w:rsidR="0013559C">
        <w:rPr>
          <w:rFonts w:ascii="宋体" w:hAnsi="宋体" w:hint="eastAsia"/>
        </w:rPr>
        <w:t>电路、电机学</w:t>
      </w:r>
      <w:r w:rsidR="0013559C" w:rsidRPr="00CB03F0">
        <w:rPr>
          <w:rFonts w:ascii="宋体" w:hAnsi="宋体" w:hint="eastAsia"/>
        </w:rPr>
        <w:t>、</w:t>
      </w:r>
      <w:r w:rsidR="0013559C">
        <w:rPr>
          <w:rFonts w:ascii="宋体" w:hAnsi="宋体" w:hint="eastAsia"/>
        </w:rPr>
        <w:t>电力系统分析</w:t>
      </w:r>
    </w:p>
    <w:p w:rsidR="00A02543" w:rsidRPr="00E83296" w:rsidRDefault="00FF5B7B" w:rsidP="009E299F">
      <w:pPr>
        <w:spacing w:line="320" w:lineRule="exact"/>
        <w:ind w:firstLineChars="200" w:firstLine="420"/>
      </w:pPr>
      <w:r w:rsidRPr="00E83296">
        <w:rPr>
          <w:rFonts w:hint="eastAsia"/>
        </w:rPr>
        <w:t>6</w:t>
      </w:r>
      <w:r w:rsidR="00A02543" w:rsidRPr="00E83296">
        <w:rPr>
          <w:rFonts w:hint="eastAsia"/>
        </w:rPr>
        <w:t>．</w:t>
      </w:r>
      <w:r w:rsidR="00A02543" w:rsidRPr="00E83296">
        <w:t>适用专业：</w:t>
      </w:r>
      <w:r w:rsidR="003A07E8" w:rsidRPr="00E83296">
        <w:rPr>
          <w:rFonts w:hint="eastAsia"/>
        </w:rPr>
        <w:t>电气工程及其自动化</w:t>
      </w:r>
      <w:r w:rsidR="003A07E8">
        <w:rPr>
          <w:rFonts w:hint="eastAsia"/>
        </w:rPr>
        <w:t>，</w:t>
      </w:r>
      <w:r w:rsidR="00E83296" w:rsidRPr="00E83296">
        <w:rPr>
          <w:rFonts w:hint="eastAsia"/>
        </w:rPr>
        <w:t>电气工程及其自动化</w:t>
      </w:r>
      <w:r w:rsidR="00545139">
        <w:rPr>
          <w:rFonts w:hint="eastAsia"/>
        </w:rPr>
        <w:t>（轨道牵引电气化）</w:t>
      </w:r>
    </w:p>
    <w:p w:rsidR="00A02543" w:rsidRPr="00C41D13" w:rsidRDefault="00A02543" w:rsidP="003A07E8">
      <w:pPr>
        <w:spacing w:beforeLines="50" w:before="156" w:afterLines="50" w:after="156"/>
        <w:rPr>
          <w:b/>
        </w:rPr>
      </w:pPr>
      <w:r w:rsidRPr="00C41D13">
        <w:rPr>
          <w:rFonts w:hint="eastAsia"/>
          <w:b/>
        </w:rPr>
        <w:t>二、</w:t>
      </w:r>
      <w:r w:rsidRPr="00C41D13">
        <w:rPr>
          <w:b/>
        </w:rPr>
        <w:t>课程</w:t>
      </w:r>
      <w:r w:rsidRPr="00C41D13">
        <w:rPr>
          <w:rFonts w:hint="eastAsia"/>
          <w:b/>
        </w:rPr>
        <w:t>教学目标</w:t>
      </w:r>
    </w:p>
    <w:p w:rsidR="00A02543" w:rsidRDefault="00A02543" w:rsidP="008C4976">
      <w:pPr>
        <w:spacing w:line="320" w:lineRule="exact"/>
        <w:ind w:firstLineChars="200" w:firstLine="420"/>
      </w:pPr>
      <w:r w:rsidRPr="00AE769D">
        <w:rPr>
          <w:rFonts w:hint="eastAsia"/>
        </w:rPr>
        <w:t>本课程</w:t>
      </w:r>
      <w:r w:rsidR="00545139">
        <w:rPr>
          <w:rFonts w:hint="eastAsia"/>
        </w:rPr>
        <w:t>主要讲授干线电气化铁路和城市轨道交通牵引供电系统的基本原理与技术，为轨道交通牵引供电系统的规划、设计、施工和运营等提供必备的基本知识和基础理论。</w:t>
      </w:r>
      <w:r w:rsidRPr="00AE769D">
        <w:rPr>
          <w:rFonts w:hint="eastAsia"/>
        </w:rPr>
        <w:t>学生</w:t>
      </w:r>
      <w:r w:rsidR="00C41D13">
        <w:rPr>
          <w:rFonts w:hint="eastAsia"/>
        </w:rPr>
        <w:t>在</w:t>
      </w:r>
      <w:r w:rsidRPr="00AE769D">
        <w:rPr>
          <w:rFonts w:hint="eastAsia"/>
        </w:rPr>
        <w:t>学习该课程后，</w:t>
      </w:r>
      <w:r w:rsidR="00C41D13">
        <w:rPr>
          <w:rFonts w:hint="eastAsia"/>
        </w:rPr>
        <w:t>应达到如下要求：</w:t>
      </w:r>
    </w:p>
    <w:p w:rsidR="00256859" w:rsidRDefault="00545139" w:rsidP="00256859">
      <w:pPr>
        <w:numPr>
          <w:ilvl w:val="0"/>
          <w:numId w:val="4"/>
        </w:numPr>
        <w:tabs>
          <w:tab w:val="left" w:pos="720"/>
        </w:tabs>
        <w:spacing w:line="320" w:lineRule="exact"/>
        <w:ind w:left="0" w:firstLineChars="200" w:firstLine="420"/>
      </w:pPr>
      <w:r>
        <w:rPr>
          <w:rFonts w:hint="eastAsia"/>
        </w:rPr>
        <w:t>掌握轨道交通交、直流牵引供电系统的构成和基本原理；</w:t>
      </w:r>
    </w:p>
    <w:p w:rsidR="00545139" w:rsidRDefault="00545139" w:rsidP="00256859">
      <w:pPr>
        <w:numPr>
          <w:ilvl w:val="0"/>
          <w:numId w:val="4"/>
        </w:numPr>
        <w:tabs>
          <w:tab w:val="left" w:pos="720"/>
        </w:tabs>
        <w:spacing w:line="320" w:lineRule="exact"/>
        <w:ind w:left="0" w:firstLineChars="200" w:firstLine="420"/>
      </w:pPr>
      <w:r>
        <w:rPr>
          <w:rFonts w:hint="eastAsia"/>
        </w:rPr>
        <w:t>掌握各类牵引变压器、整流机组的工作原理；</w:t>
      </w:r>
    </w:p>
    <w:p w:rsidR="00545139" w:rsidRDefault="00545139" w:rsidP="00256859">
      <w:pPr>
        <w:numPr>
          <w:ilvl w:val="0"/>
          <w:numId w:val="4"/>
        </w:numPr>
        <w:tabs>
          <w:tab w:val="left" w:pos="720"/>
        </w:tabs>
        <w:spacing w:line="320" w:lineRule="exact"/>
        <w:ind w:left="0" w:firstLineChars="200" w:firstLine="420"/>
      </w:pPr>
      <w:r>
        <w:rPr>
          <w:rFonts w:hint="eastAsia"/>
        </w:rPr>
        <w:t>掌握交、直流牵引网的牵引负荷、电压损失等计算方法；</w:t>
      </w:r>
    </w:p>
    <w:p w:rsidR="00545139" w:rsidRDefault="00545139" w:rsidP="00256859">
      <w:pPr>
        <w:numPr>
          <w:ilvl w:val="0"/>
          <w:numId w:val="4"/>
        </w:numPr>
        <w:tabs>
          <w:tab w:val="left" w:pos="720"/>
        </w:tabs>
        <w:spacing w:line="320" w:lineRule="exact"/>
        <w:ind w:left="0" w:firstLineChars="200" w:firstLine="420"/>
      </w:pPr>
      <w:r>
        <w:rPr>
          <w:rFonts w:hint="eastAsia"/>
        </w:rPr>
        <w:t>理解牵引供电系统无功功率、谐波、负序相关概念及相关补偿治理技术基本原理；</w:t>
      </w:r>
    </w:p>
    <w:p w:rsidR="0048419B" w:rsidRDefault="00545139" w:rsidP="00256859">
      <w:pPr>
        <w:numPr>
          <w:ilvl w:val="0"/>
          <w:numId w:val="4"/>
        </w:numPr>
        <w:tabs>
          <w:tab w:val="left" w:pos="720"/>
        </w:tabs>
        <w:spacing w:line="320" w:lineRule="exact"/>
        <w:ind w:left="0" w:firstLineChars="200" w:firstLine="420"/>
      </w:pPr>
      <w:r>
        <w:rPr>
          <w:rFonts w:hint="eastAsia"/>
        </w:rPr>
        <w:t>理解高速铁路自耦变压器（</w:t>
      </w:r>
      <w:r>
        <w:rPr>
          <w:rFonts w:hint="eastAsia"/>
        </w:rPr>
        <w:t>AT</w:t>
      </w:r>
      <w:r>
        <w:rPr>
          <w:rFonts w:hint="eastAsia"/>
        </w:rPr>
        <w:t>）供电系统</w:t>
      </w:r>
      <w:r w:rsidR="0048419B">
        <w:rPr>
          <w:rFonts w:hint="eastAsia"/>
        </w:rPr>
        <w:t>设备构成和工作原理；</w:t>
      </w:r>
    </w:p>
    <w:p w:rsidR="00545139" w:rsidRDefault="0048419B" w:rsidP="00256859">
      <w:pPr>
        <w:numPr>
          <w:ilvl w:val="0"/>
          <w:numId w:val="4"/>
        </w:numPr>
        <w:tabs>
          <w:tab w:val="left" w:pos="720"/>
        </w:tabs>
        <w:spacing w:line="320" w:lineRule="exact"/>
        <w:ind w:left="0" w:firstLineChars="200" w:firstLine="420"/>
      </w:pPr>
      <w:r>
        <w:rPr>
          <w:rFonts w:hint="eastAsia"/>
        </w:rPr>
        <w:t>理解</w:t>
      </w:r>
      <w:r w:rsidR="00545139">
        <w:rPr>
          <w:rFonts w:hint="eastAsia"/>
        </w:rPr>
        <w:t>轨道交通钢轨电位、综合接地</w:t>
      </w:r>
      <w:r>
        <w:rPr>
          <w:rFonts w:hint="eastAsia"/>
        </w:rPr>
        <w:t>相关</w:t>
      </w:r>
      <w:r w:rsidR="00545139">
        <w:rPr>
          <w:rFonts w:hint="eastAsia"/>
        </w:rPr>
        <w:t>理论与技术</w:t>
      </w:r>
      <w:r>
        <w:rPr>
          <w:rFonts w:hint="eastAsia"/>
        </w:rPr>
        <w:t>；</w:t>
      </w:r>
    </w:p>
    <w:p w:rsidR="0057053D" w:rsidRPr="00E0029D" w:rsidRDefault="0057053D" w:rsidP="0057053D">
      <w:pPr>
        <w:numPr>
          <w:ilvl w:val="0"/>
          <w:numId w:val="4"/>
        </w:numPr>
        <w:tabs>
          <w:tab w:val="left" w:pos="720"/>
        </w:tabs>
        <w:spacing w:line="320" w:lineRule="exact"/>
        <w:ind w:left="0" w:firstLineChars="200" w:firstLine="420"/>
      </w:pPr>
      <w:r>
        <w:rPr>
          <w:rFonts w:hint="eastAsia"/>
        </w:rPr>
        <w:t>具备完成轨道交通供电系统设计计算能力，能够看懂</w:t>
      </w:r>
      <w:r w:rsidR="009C130B">
        <w:rPr>
          <w:rFonts w:hint="eastAsia"/>
        </w:rPr>
        <w:t>并参与编制</w:t>
      </w:r>
      <w:r>
        <w:rPr>
          <w:rFonts w:hint="eastAsia"/>
        </w:rPr>
        <w:t>相关工程设计文件；</w:t>
      </w:r>
    </w:p>
    <w:p w:rsidR="0057053D" w:rsidRPr="00E0029D" w:rsidRDefault="0057053D" w:rsidP="0057053D">
      <w:pPr>
        <w:numPr>
          <w:ilvl w:val="0"/>
          <w:numId w:val="4"/>
        </w:numPr>
        <w:tabs>
          <w:tab w:val="left" w:pos="720"/>
        </w:tabs>
        <w:spacing w:line="320" w:lineRule="exact"/>
        <w:ind w:left="0" w:firstLineChars="200" w:firstLine="420"/>
      </w:pPr>
      <w:r>
        <w:rPr>
          <w:rFonts w:hint="eastAsia"/>
        </w:rPr>
        <w:t>能够清晰地解释或回答有关交直流牵引供电系统的各种问题</w:t>
      </w:r>
      <w:r w:rsidRPr="00E0029D">
        <w:rPr>
          <w:rFonts w:hint="eastAsia"/>
        </w:rPr>
        <w:t>。</w:t>
      </w:r>
    </w:p>
    <w:p w:rsidR="00FB3491" w:rsidRPr="00164F21" w:rsidRDefault="00FB3491" w:rsidP="003A07E8">
      <w:pPr>
        <w:spacing w:beforeLines="50" w:before="156" w:afterLines="50" w:after="156"/>
      </w:pPr>
      <w:r w:rsidRPr="00164F21">
        <w:rPr>
          <w:rFonts w:hint="eastAsia"/>
          <w:b/>
        </w:rPr>
        <w:t>三、课程目标和</w:t>
      </w:r>
      <w:r w:rsidRPr="00164F21">
        <w:rPr>
          <w:b/>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095"/>
        <w:gridCol w:w="1128"/>
      </w:tblGrid>
      <w:tr w:rsidR="00164F21" w:rsidRPr="00164F21" w:rsidTr="005A0C9A">
        <w:tc>
          <w:tcPr>
            <w:tcW w:w="1951" w:type="dxa"/>
            <w:shd w:val="clear" w:color="auto" w:fill="auto"/>
            <w:vAlign w:val="center"/>
          </w:tcPr>
          <w:p w:rsidR="00FB3491" w:rsidRPr="00164F21" w:rsidRDefault="00FB3491" w:rsidP="005A0C9A">
            <w:pPr>
              <w:spacing w:line="320" w:lineRule="exact"/>
              <w:jc w:val="center"/>
              <w:rPr>
                <w:szCs w:val="21"/>
              </w:rPr>
            </w:pPr>
            <w:r w:rsidRPr="00164F21">
              <w:rPr>
                <w:rFonts w:hint="eastAsia"/>
                <w:bCs/>
                <w:kern w:val="24"/>
                <w:szCs w:val="21"/>
              </w:rPr>
              <w:t>毕业要求</w:t>
            </w:r>
          </w:p>
        </w:tc>
        <w:tc>
          <w:tcPr>
            <w:tcW w:w="6095" w:type="dxa"/>
            <w:shd w:val="clear" w:color="auto" w:fill="auto"/>
            <w:vAlign w:val="center"/>
          </w:tcPr>
          <w:p w:rsidR="00FB3491" w:rsidRPr="00164F21" w:rsidRDefault="00FB3491" w:rsidP="005A0C9A">
            <w:pPr>
              <w:spacing w:line="320" w:lineRule="exact"/>
              <w:jc w:val="center"/>
              <w:rPr>
                <w:szCs w:val="21"/>
              </w:rPr>
            </w:pPr>
            <w:r w:rsidRPr="00164F21">
              <w:rPr>
                <w:rFonts w:hint="eastAsia"/>
                <w:bCs/>
                <w:kern w:val="24"/>
                <w:szCs w:val="21"/>
              </w:rPr>
              <w:t>毕业要求指标点</w:t>
            </w:r>
          </w:p>
        </w:tc>
        <w:tc>
          <w:tcPr>
            <w:tcW w:w="1128" w:type="dxa"/>
            <w:shd w:val="clear" w:color="auto" w:fill="auto"/>
            <w:vAlign w:val="center"/>
          </w:tcPr>
          <w:p w:rsidR="00FB3491" w:rsidRPr="00164F21" w:rsidRDefault="00FB3491" w:rsidP="005A0C9A">
            <w:pPr>
              <w:spacing w:line="320" w:lineRule="exact"/>
              <w:jc w:val="center"/>
              <w:rPr>
                <w:szCs w:val="21"/>
              </w:rPr>
            </w:pPr>
            <w:r w:rsidRPr="00164F21">
              <w:rPr>
                <w:rFonts w:hint="eastAsia"/>
                <w:bCs/>
                <w:kern w:val="24"/>
                <w:szCs w:val="21"/>
              </w:rPr>
              <w:t>课程目标</w:t>
            </w:r>
          </w:p>
        </w:tc>
      </w:tr>
      <w:tr w:rsidR="008A0ED2" w:rsidRPr="008A0ED2" w:rsidTr="005A0C9A">
        <w:tc>
          <w:tcPr>
            <w:tcW w:w="1951" w:type="dxa"/>
            <w:shd w:val="clear" w:color="auto" w:fill="auto"/>
            <w:vAlign w:val="center"/>
          </w:tcPr>
          <w:p w:rsidR="00FB3491" w:rsidRPr="005A0C9A" w:rsidRDefault="00256859" w:rsidP="00B2321F">
            <w:pPr>
              <w:spacing w:line="320" w:lineRule="exact"/>
              <w:rPr>
                <w:szCs w:val="21"/>
              </w:rPr>
            </w:pPr>
            <w:r w:rsidRPr="005A0C9A">
              <w:rPr>
                <w:rFonts w:ascii="宋体" w:hAnsi="宋体" w:hint="eastAsia"/>
                <w:szCs w:val="21"/>
              </w:rPr>
              <w:t>1</w:t>
            </w:r>
            <w:r w:rsidR="00B2321F">
              <w:rPr>
                <w:rFonts w:ascii="宋体" w:hAnsi="宋体" w:hint="eastAsia"/>
                <w:szCs w:val="21"/>
              </w:rPr>
              <w:t>.</w:t>
            </w:r>
            <w:r w:rsidRPr="005A0C9A">
              <w:rPr>
                <w:rFonts w:ascii="宋体" w:hAnsi="宋体" w:hint="eastAsia"/>
                <w:szCs w:val="21"/>
              </w:rPr>
              <w:t>工程知识</w:t>
            </w:r>
          </w:p>
        </w:tc>
        <w:tc>
          <w:tcPr>
            <w:tcW w:w="6095" w:type="dxa"/>
            <w:shd w:val="clear" w:color="auto" w:fill="auto"/>
            <w:vAlign w:val="center"/>
          </w:tcPr>
          <w:p w:rsidR="003A07E8" w:rsidRDefault="003A07E8" w:rsidP="009C130B">
            <w:r w:rsidRPr="000C561C">
              <w:t>1.4</w:t>
            </w:r>
            <w:r w:rsidRPr="000C561C">
              <w:t>掌握电气工程专业基础知识，能将其用于解决电气工程领域涉及的复杂</w:t>
            </w:r>
            <w:r w:rsidRPr="000C561C">
              <w:rPr>
                <w:color w:val="000000"/>
                <w:kern w:val="0"/>
                <w:szCs w:val="21"/>
              </w:rPr>
              <w:t>工程</w:t>
            </w:r>
            <w:r w:rsidRPr="000C561C">
              <w:t>问题中。</w:t>
            </w:r>
          </w:p>
          <w:p w:rsidR="00FB3491" w:rsidRPr="009C130B" w:rsidRDefault="003A07E8" w:rsidP="009C130B">
            <w:pPr>
              <w:rPr>
                <w:szCs w:val="21"/>
              </w:rPr>
            </w:pPr>
            <w:r w:rsidRPr="000C561C">
              <w:t>1.5</w:t>
            </w:r>
            <w:r w:rsidRPr="000C561C">
              <w:t>掌握电气工程专业知识，能将其用于解决</w:t>
            </w:r>
            <w:r w:rsidRPr="000C561C">
              <w:rPr>
                <w:kern w:val="0"/>
                <w:szCs w:val="21"/>
              </w:rPr>
              <w:t>干线铁路和城市轨道交通领域</w:t>
            </w:r>
            <w:r w:rsidRPr="000C561C">
              <w:rPr>
                <w:szCs w:val="21"/>
              </w:rPr>
              <w:t>电力牵引和牵引供电方面</w:t>
            </w:r>
            <w:r w:rsidRPr="000C561C">
              <w:t>涉及的复杂</w:t>
            </w:r>
            <w:r w:rsidRPr="000C561C">
              <w:rPr>
                <w:color w:val="000000"/>
                <w:kern w:val="0"/>
                <w:szCs w:val="21"/>
              </w:rPr>
              <w:t>工程</w:t>
            </w:r>
            <w:r w:rsidRPr="000C561C">
              <w:t>问题中。</w:t>
            </w:r>
          </w:p>
        </w:tc>
        <w:tc>
          <w:tcPr>
            <w:tcW w:w="1128" w:type="dxa"/>
            <w:shd w:val="clear" w:color="auto" w:fill="auto"/>
            <w:vAlign w:val="center"/>
          </w:tcPr>
          <w:p w:rsidR="00FB3491" w:rsidRPr="005A0C9A" w:rsidRDefault="00256859" w:rsidP="00B77D78">
            <w:pPr>
              <w:spacing w:line="320" w:lineRule="exact"/>
              <w:jc w:val="center"/>
              <w:rPr>
                <w:szCs w:val="21"/>
              </w:rPr>
            </w:pPr>
            <w:r w:rsidRPr="005A0C9A">
              <w:rPr>
                <w:bCs/>
                <w:kern w:val="24"/>
                <w:szCs w:val="21"/>
              </w:rPr>
              <w:t>1</w:t>
            </w:r>
            <w:r w:rsidR="00E0029D" w:rsidRPr="005A0C9A">
              <w:rPr>
                <w:bCs/>
                <w:kern w:val="24"/>
                <w:szCs w:val="21"/>
              </w:rPr>
              <w:t>、</w:t>
            </w:r>
            <w:r w:rsidR="00E0029D" w:rsidRPr="005A0C9A">
              <w:rPr>
                <w:bCs/>
                <w:kern w:val="24"/>
                <w:szCs w:val="21"/>
              </w:rPr>
              <w:t>2</w:t>
            </w:r>
            <w:r w:rsidR="00E0029D" w:rsidRPr="005A0C9A">
              <w:rPr>
                <w:bCs/>
                <w:kern w:val="24"/>
                <w:szCs w:val="21"/>
              </w:rPr>
              <w:t>、</w:t>
            </w:r>
            <w:r w:rsidR="00E0029D" w:rsidRPr="005A0C9A">
              <w:rPr>
                <w:bCs/>
                <w:kern w:val="24"/>
                <w:szCs w:val="21"/>
              </w:rPr>
              <w:t>3</w:t>
            </w:r>
            <w:r w:rsidR="009C130B">
              <w:rPr>
                <w:rFonts w:hint="eastAsia"/>
                <w:bCs/>
                <w:kern w:val="24"/>
                <w:szCs w:val="21"/>
              </w:rPr>
              <w:t>、</w:t>
            </w:r>
            <w:r w:rsidR="009C130B">
              <w:rPr>
                <w:rFonts w:hint="eastAsia"/>
                <w:bCs/>
                <w:kern w:val="24"/>
                <w:szCs w:val="21"/>
              </w:rPr>
              <w:t>4</w:t>
            </w:r>
            <w:r w:rsidR="009C130B">
              <w:rPr>
                <w:rFonts w:hint="eastAsia"/>
                <w:bCs/>
                <w:kern w:val="24"/>
                <w:szCs w:val="21"/>
              </w:rPr>
              <w:t>、</w:t>
            </w:r>
            <w:r w:rsidR="009C130B">
              <w:rPr>
                <w:rFonts w:hint="eastAsia"/>
                <w:bCs/>
                <w:kern w:val="24"/>
                <w:szCs w:val="21"/>
              </w:rPr>
              <w:t>5</w:t>
            </w:r>
            <w:r w:rsidR="009C130B">
              <w:rPr>
                <w:rFonts w:hint="eastAsia"/>
                <w:bCs/>
                <w:kern w:val="24"/>
                <w:szCs w:val="21"/>
              </w:rPr>
              <w:t>、</w:t>
            </w:r>
            <w:r w:rsidR="009C130B">
              <w:rPr>
                <w:rFonts w:hint="eastAsia"/>
                <w:bCs/>
                <w:kern w:val="24"/>
                <w:szCs w:val="21"/>
              </w:rPr>
              <w:t>6</w:t>
            </w:r>
          </w:p>
        </w:tc>
      </w:tr>
      <w:tr w:rsidR="009C130B" w:rsidRPr="008A0ED2" w:rsidTr="005A0C9A">
        <w:tc>
          <w:tcPr>
            <w:tcW w:w="1951" w:type="dxa"/>
            <w:shd w:val="clear" w:color="auto" w:fill="auto"/>
            <w:vAlign w:val="center"/>
          </w:tcPr>
          <w:p w:rsidR="009C130B" w:rsidRPr="005A0C9A" w:rsidRDefault="009C130B" w:rsidP="00B2321F">
            <w:pPr>
              <w:spacing w:line="320" w:lineRule="exact"/>
              <w:rPr>
                <w:rFonts w:ascii="宋体" w:hAnsi="宋体"/>
                <w:szCs w:val="21"/>
              </w:rPr>
            </w:pPr>
            <w:r w:rsidRPr="009C130B">
              <w:rPr>
                <w:rFonts w:ascii="宋体" w:hAnsi="宋体" w:hint="eastAsia"/>
                <w:szCs w:val="21"/>
              </w:rPr>
              <w:t>2.问题分析</w:t>
            </w:r>
          </w:p>
        </w:tc>
        <w:tc>
          <w:tcPr>
            <w:tcW w:w="6095" w:type="dxa"/>
            <w:shd w:val="clear" w:color="auto" w:fill="auto"/>
            <w:vAlign w:val="center"/>
          </w:tcPr>
          <w:p w:rsidR="003A07E8" w:rsidRDefault="003A07E8" w:rsidP="003A07E8">
            <w:r w:rsidRPr="000C561C">
              <w:t>2.2</w:t>
            </w:r>
            <w:r w:rsidRPr="000C561C">
              <w:t>能够运用工程科学的基本原理，对电气工程领域的典型系统进行原理分析及系统建模。</w:t>
            </w:r>
          </w:p>
          <w:p w:rsidR="009C130B" w:rsidRPr="009C130B" w:rsidRDefault="003A07E8" w:rsidP="003A07E8">
            <w:pPr>
              <w:rPr>
                <w:rFonts w:ascii="宋体" w:hAnsi="宋体"/>
                <w:szCs w:val="21"/>
              </w:rPr>
            </w:pPr>
            <w:r w:rsidRPr="000C561C">
              <w:t>2.3</w:t>
            </w:r>
            <w:r w:rsidRPr="000C561C">
              <w:t>能够通过知识综合、文献研究分析、</w:t>
            </w:r>
            <w:r w:rsidRPr="000C561C">
              <w:rPr>
                <w:kern w:val="0"/>
                <w:szCs w:val="21"/>
              </w:rPr>
              <w:t>探究</w:t>
            </w:r>
            <w:r w:rsidRPr="000C561C">
              <w:rPr>
                <w:szCs w:val="21"/>
              </w:rPr>
              <w:t>电力牵引和牵引供电方面</w:t>
            </w:r>
            <w:r w:rsidRPr="000C561C">
              <w:rPr>
                <w:color w:val="000000"/>
                <w:kern w:val="0"/>
                <w:szCs w:val="21"/>
              </w:rPr>
              <w:t>的复杂工程</w:t>
            </w:r>
            <w:r w:rsidRPr="000C561C">
              <w:rPr>
                <w:kern w:val="0"/>
                <w:szCs w:val="21"/>
              </w:rPr>
              <w:t>问题的根源及解决的关键，形成基本意见，</w:t>
            </w:r>
            <w:r w:rsidRPr="000C561C">
              <w:rPr>
                <w:color w:val="000000"/>
                <w:kern w:val="0"/>
                <w:szCs w:val="21"/>
              </w:rPr>
              <w:t>获得有效结论。</w:t>
            </w:r>
          </w:p>
        </w:tc>
        <w:tc>
          <w:tcPr>
            <w:tcW w:w="1128" w:type="dxa"/>
            <w:shd w:val="clear" w:color="auto" w:fill="auto"/>
            <w:vAlign w:val="center"/>
          </w:tcPr>
          <w:p w:rsidR="009C130B" w:rsidRPr="005A0C9A" w:rsidRDefault="009C130B" w:rsidP="00EA2644">
            <w:pPr>
              <w:spacing w:line="320" w:lineRule="exact"/>
              <w:jc w:val="center"/>
              <w:rPr>
                <w:bCs/>
                <w:kern w:val="24"/>
                <w:szCs w:val="21"/>
              </w:rPr>
            </w:pPr>
            <w:r>
              <w:rPr>
                <w:rFonts w:hint="eastAsia"/>
                <w:bCs/>
                <w:kern w:val="24"/>
                <w:szCs w:val="21"/>
              </w:rPr>
              <w:t>3</w:t>
            </w:r>
            <w:r>
              <w:rPr>
                <w:rFonts w:hint="eastAsia"/>
                <w:bCs/>
                <w:kern w:val="24"/>
                <w:szCs w:val="21"/>
              </w:rPr>
              <w:t>、</w:t>
            </w:r>
            <w:r>
              <w:rPr>
                <w:rFonts w:hint="eastAsia"/>
                <w:bCs/>
                <w:kern w:val="24"/>
                <w:szCs w:val="21"/>
              </w:rPr>
              <w:t>4</w:t>
            </w:r>
            <w:r>
              <w:rPr>
                <w:rFonts w:hint="eastAsia"/>
                <w:bCs/>
                <w:kern w:val="24"/>
                <w:szCs w:val="21"/>
              </w:rPr>
              <w:t>、</w:t>
            </w:r>
            <w:r>
              <w:rPr>
                <w:rFonts w:hint="eastAsia"/>
                <w:bCs/>
                <w:kern w:val="24"/>
                <w:szCs w:val="21"/>
              </w:rPr>
              <w:t>5</w:t>
            </w:r>
            <w:r>
              <w:rPr>
                <w:rFonts w:hint="eastAsia"/>
                <w:bCs/>
                <w:kern w:val="24"/>
                <w:szCs w:val="21"/>
              </w:rPr>
              <w:t>、</w:t>
            </w:r>
            <w:r>
              <w:rPr>
                <w:rFonts w:hint="eastAsia"/>
                <w:bCs/>
                <w:kern w:val="24"/>
                <w:szCs w:val="21"/>
              </w:rPr>
              <w:t>6</w:t>
            </w:r>
            <w:r>
              <w:rPr>
                <w:rFonts w:hint="eastAsia"/>
                <w:bCs/>
                <w:kern w:val="24"/>
                <w:szCs w:val="21"/>
              </w:rPr>
              <w:t>、</w:t>
            </w:r>
            <w:r>
              <w:rPr>
                <w:rFonts w:hint="eastAsia"/>
                <w:bCs/>
                <w:kern w:val="24"/>
                <w:szCs w:val="21"/>
              </w:rPr>
              <w:t>7</w:t>
            </w:r>
            <w:r>
              <w:rPr>
                <w:rFonts w:hint="eastAsia"/>
                <w:bCs/>
                <w:kern w:val="24"/>
                <w:szCs w:val="21"/>
              </w:rPr>
              <w:t>、</w:t>
            </w:r>
            <w:r>
              <w:rPr>
                <w:rFonts w:hint="eastAsia"/>
                <w:bCs/>
                <w:kern w:val="24"/>
                <w:szCs w:val="21"/>
              </w:rPr>
              <w:t>8</w:t>
            </w:r>
          </w:p>
        </w:tc>
      </w:tr>
      <w:tr w:rsidR="00EA2644" w:rsidRPr="008A0ED2" w:rsidTr="005A0C9A">
        <w:tc>
          <w:tcPr>
            <w:tcW w:w="1951" w:type="dxa"/>
            <w:shd w:val="clear" w:color="auto" w:fill="auto"/>
            <w:vAlign w:val="center"/>
          </w:tcPr>
          <w:p w:rsidR="00EA2644" w:rsidRPr="005A0C9A" w:rsidRDefault="00EA2644" w:rsidP="00782865">
            <w:pPr>
              <w:spacing w:line="320" w:lineRule="exact"/>
              <w:rPr>
                <w:bCs/>
                <w:kern w:val="24"/>
                <w:szCs w:val="21"/>
              </w:rPr>
            </w:pPr>
            <w:r w:rsidRPr="00EA2644">
              <w:rPr>
                <w:rFonts w:ascii="宋体" w:hAnsi="宋体" w:hint="eastAsia"/>
                <w:szCs w:val="21"/>
              </w:rPr>
              <w:t>3.设计开发</w:t>
            </w:r>
          </w:p>
        </w:tc>
        <w:tc>
          <w:tcPr>
            <w:tcW w:w="6095" w:type="dxa"/>
            <w:shd w:val="clear" w:color="auto" w:fill="auto"/>
            <w:vAlign w:val="center"/>
          </w:tcPr>
          <w:p w:rsidR="00EA2644" w:rsidRPr="00D44466" w:rsidRDefault="00EA2644" w:rsidP="00D44466">
            <w:pPr>
              <w:rPr>
                <w:rFonts w:ascii="宋体" w:hAnsi="宋体"/>
                <w:szCs w:val="21"/>
              </w:rPr>
            </w:pPr>
            <w:r w:rsidRPr="000C561C">
              <w:t>3.3</w:t>
            </w:r>
            <w:r w:rsidRPr="000C561C">
              <w:t>能够设计针对</w:t>
            </w:r>
            <w:r w:rsidRPr="000C561C">
              <w:rPr>
                <w:szCs w:val="21"/>
              </w:rPr>
              <w:t>电力牵引和牵引供电方面</w:t>
            </w:r>
            <w:r w:rsidRPr="000C561C">
              <w:t>的复杂工程问题的解决方案</w:t>
            </w:r>
            <w:r w:rsidRPr="000C561C">
              <w:rPr>
                <w:color w:val="000000"/>
                <w:kern w:val="0"/>
                <w:szCs w:val="21"/>
              </w:rPr>
              <w:t>。</w:t>
            </w:r>
          </w:p>
        </w:tc>
        <w:tc>
          <w:tcPr>
            <w:tcW w:w="1128" w:type="dxa"/>
            <w:shd w:val="clear" w:color="auto" w:fill="auto"/>
            <w:vAlign w:val="center"/>
          </w:tcPr>
          <w:p w:rsidR="00EA2644" w:rsidRDefault="00EA2644" w:rsidP="00D44466">
            <w:pPr>
              <w:spacing w:line="320" w:lineRule="exact"/>
              <w:jc w:val="center"/>
              <w:rPr>
                <w:bCs/>
                <w:kern w:val="24"/>
                <w:szCs w:val="21"/>
              </w:rPr>
            </w:pPr>
            <w:r>
              <w:rPr>
                <w:rFonts w:hint="eastAsia"/>
                <w:bCs/>
                <w:kern w:val="24"/>
                <w:szCs w:val="21"/>
              </w:rPr>
              <w:t>7</w:t>
            </w:r>
          </w:p>
        </w:tc>
      </w:tr>
      <w:tr w:rsidR="00EA2644" w:rsidRPr="008A0ED2" w:rsidTr="005A0C9A">
        <w:tc>
          <w:tcPr>
            <w:tcW w:w="1951" w:type="dxa"/>
            <w:shd w:val="clear" w:color="auto" w:fill="auto"/>
            <w:vAlign w:val="center"/>
          </w:tcPr>
          <w:p w:rsidR="00EA2644" w:rsidRPr="005A0C9A" w:rsidRDefault="00EA2644" w:rsidP="00782865">
            <w:pPr>
              <w:spacing w:line="320" w:lineRule="exact"/>
              <w:rPr>
                <w:bCs/>
                <w:kern w:val="24"/>
                <w:szCs w:val="21"/>
              </w:rPr>
            </w:pPr>
            <w:r w:rsidRPr="00782865">
              <w:rPr>
                <w:rFonts w:ascii="宋体" w:hAnsi="宋体"/>
                <w:szCs w:val="21"/>
              </w:rPr>
              <w:t>4.研究能力</w:t>
            </w:r>
          </w:p>
        </w:tc>
        <w:tc>
          <w:tcPr>
            <w:tcW w:w="6095" w:type="dxa"/>
            <w:shd w:val="clear" w:color="auto" w:fill="auto"/>
            <w:vAlign w:val="center"/>
          </w:tcPr>
          <w:p w:rsidR="00EA2644" w:rsidRPr="00D44466" w:rsidRDefault="00EA2644" w:rsidP="00D44466">
            <w:pPr>
              <w:rPr>
                <w:rFonts w:ascii="宋体" w:hAnsi="宋体"/>
                <w:szCs w:val="21"/>
              </w:rPr>
            </w:pPr>
            <w:r w:rsidRPr="000C561C">
              <w:t xml:space="preserve">4.2 </w:t>
            </w:r>
            <w:r w:rsidRPr="000C561C">
              <w:t>能够综合各类知识、信息对</w:t>
            </w:r>
            <w:r w:rsidRPr="000C561C">
              <w:rPr>
                <w:szCs w:val="21"/>
              </w:rPr>
              <w:t>电力牵引和牵引供电方面</w:t>
            </w:r>
            <w:r w:rsidRPr="000C561C">
              <w:t>相关复杂工程问题进行分析、研究。</w:t>
            </w:r>
          </w:p>
        </w:tc>
        <w:tc>
          <w:tcPr>
            <w:tcW w:w="1128" w:type="dxa"/>
            <w:shd w:val="clear" w:color="auto" w:fill="auto"/>
            <w:vAlign w:val="center"/>
          </w:tcPr>
          <w:p w:rsidR="00EA2644" w:rsidRDefault="00EA2644" w:rsidP="00D44466">
            <w:pPr>
              <w:spacing w:line="320" w:lineRule="exact"/>
              <w:jc w:val="center"/>
              <w:rPr>
                <w:bCs/>
                <w:kern w:val="24"/>
                <w:szCs w:val="21"/>
              </w:rPr>
            </w:pPr>
            <w:r>
              <w:rPr>
                <w:rFonts w:hint="eastAsia"/>
                <w:bCs/>
                <w:kern w:val="24"/>
                <w:szCs w:val="21"/>
              </w:rPr>
              <w:t>7</w:t>
            </w:r>
          </w:p>
        </w:tc>
      </w:tr>
      <w:tr w:rsidR="005A0C9A" w:rsidRPr="008A0ED2" w:rsidTr="005A0C9A">
        <w:tc>
          <w:tcPr>
            <w:tcW w:w="1951" w:type="dxa"/>
            <w:shd w:val="clear" w:color="auto" w:fill="auto"/>
            <w:vAlign w:val="center"/>
          </w:tcPr>
          <w:p w:rsidR="005A0C9A" w:rsidRPr="005A0C9A" w:rsidRDefault="00D44466" w:rsidP="00B77D78">
            <w:pPr>
              <w:spacing w:line="320" w:lineRule="exact"/>
              <w:rPr>
                <w:bCs/>
                <w:kern w:val="24"/>
                <w:szCs w:val="21"/>
              </w:rPr>
            </w:pPr>
            <w:r w:rsidRPr="00782865">
              <w:rPr>
                <w:rFonts w:ascii="宋体" w:hAnsi="宋体" w:hint="eastAsia"/>
                <w:szCs w:val="21"/>
              </w:rPr>
              <w:t>6.工程与社会</w:t>
            </w:r>
          </w:p>
        </w:tc>
        <w:tc>
          <w:tcPr>
            <w:tcW w:w="6095" w:type="dxa"/>
            <w:shd w:val="clear" w:color="auto" w:fill="auto"/>
            <w:vAlign w:val="center"/>
          </w:tcPr>
          <w:p w:rsidR="005A0C9A" w:rsidRPr="005A0C9A" w:rsidRDefault="00782865" w:rsidP="00782865">
            <w:pPr>
              <w:spacing w:line="320" w:lineRule="exact"/>
              <w:rPr>
                <w:szCs w:val="21"/>
              </w:rPr>
            </w:pPr>
            <w:r w:rsidRPr="000C561C">
              <w:t xml:space="preserve">6.1 </w:t>
            </w:r>
            <w:r w:rsidRPr="000C561C">
              <w:t>了解电气工程专业领域相关的技术标准、产业政策及行业法律法规。</w:t>
            </w:r>
          </w:p>
        </w:tc>
        <w:tc>
          <w:tcPr>
            <w:tcW w:w="1128" w:type="dxa"/>
            <w:shd w:val="clear" w:color="auto" w:fill="auto"/>
            <w:vAlign w:val="center"/>
          </w:tcPr>
          <w:p w:rsidR="005A0C9A" w:rsidRPr="005A0C9A" w:rsidRDefault="004E4BF9" w:rsidP="004E4BF9">
            <w:pPr>
              <w:spacing w:line="320" w:lineRule="exact"/>
              <w:jc w:val="center"/>
              <w:rPr>
                <w:bCs/>
                <w:kern w:val="24"/>
                <w:szCs w:val="21"/>
              </w:rPr>
            </w:pPr>
            <w:r>
              <w:rPr>
                <w:rFonts w:hint="eastAsia"/>
                <w:bCs/>
                <w:kern w:val="24"/>
                <w:szCs w:val="21"/>
              </w:rPr>
              <w:t>3</w:t>
            </w:r>
            <w:r>
              <w:rPr>
                <w:rFonts w:hint="eastAsia"/>
                <w:bCs/>
                <w:kern w:val="24"/>
                <w:szCs w:val="21"/>
              </w:rPr>
              <w:t>、</w:t>
            </w:r>
            <w:r>
              <w:rPr>
                <w:rFonts w:hint="eastAsia"/>
                <w:bCs/>
                <w:kern w:val="24"/>
                <w:szCs w:val="21"/>
              </w:rPr>
              <w:t>4</w:t>
            </w:r>
            <w:r>
              <w:rPr>
                <w:rFonts w:hint="eastAsia"/>
                <w:bCs/>
                <w:kern w:val="24"/>
                <w:szCs w:val="21"/>
              </w:rPr>
              <w:t>、</w:t>
            </w:r>
            <w:r>
              <w:rPr>
                <w:rFonts w:hint="eastAsia"/>
                <w:bCs/>
                <w:kern w:val="24"/>
                <w:szCs w:val="21"/>
              </w:rPr>
              <w:t>6</w:t>
            </w:r>
            <w:r>
              <w:rPr>
                <w:rFonts w:hint="eastAsia"/>
                <w:bCs/>
                <w:kern w:val="24"/>
                <w:szCs w:val="21"/>
              </w:rPr>
              <w:t>、</w:t>
            </w:r>
            <w:r>
              <w:rPr>
                <w:rFonts w:hint="eastAsia"/>
                <w:bCs/>
                <w:kern w:val="24"/>
                <w:szCs w:val="21"/>
              </w:rPr>
              <w:t>7</w:t>
            </w:r>
          </w:p>
        </w:tc>
      </w:tr>
    </w:tbl>
    <w:p w:rsidR="00FF52B4" w:rsidRDefault="00FF52B4" w:rsidP="003A07E8">
      <w:pPr>
        <w:spacing w:beforeLines="50" w:before="156" w:afterLines="50" w:after="156"/>
        <w:rPr>
          <w:b/>
        </w:rPr>
      </w:pPr>
    </w:p>
    <w:p w:rsidR="00A02543" w:rsidRPr="00FE63DE" w:rsidRDefault="00FB3491" w:rsidP="003A07E8">
      <w:pPr>
        <w:spacing w:beforeLines="50" w:before="156" w:afterLines="50" w:after="156"/>
        <w:rPr>
          <w:b/>
        </w:rPr>
      </w:pPr>
      <w:r w:rsidRPr="00FE63DE">
        <w:rPr>
          <w:rFonts w:hint="eastAsia"/>
          <w:b/>
        </w:rPr>
        <w:lastRenderedPageBreak/>
        <w:t>四</w:t>
      </w:r>
      <w:r w:rsidR="00A02543" w:rsidRPr="00FE63DE">
        <w:rPr>
          <w:rFonts w:hint="eastAsia"/>
          <w:b/>
        </w:rPr>
        <w:t>、课程教学内容和要求</w:t>
      </w:r>
    </w:p>
    <w:p w:rsidR="004E4BF9" w:rsidRDefault="004E4BF9" w:rsidP="003A07E8">
      <w:pPr>
        <w:spacing w:beforeLines="50" w:before="156" w:afterLines="50" w:after="156" w:line="320" w:lineRule="exact"/>
        <w:ind w:firstLineChars="200" w:firstLine="420"/>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626"/>
        <w:gridCol w:w="1824"/>
        <w:gridCol w:w="3423"/>
        <w:gridCol w:w="1191"/>
        <w:gridCol w:w="1065"/>
        <w:gridCol w:w="1193"/>
      </w:tblGrid>
      <w:tr w:rsidR="00EB17BB" w:rsidRPr="00AE769D" w:rsidTr="00FF52B4">
        <w:trPr>
          <w:cantSplit/>
          <w:tblHeader/>
          <w:jc w:val="center"/>
        </w:trPr>
        <w:tc>
          <w:tcPr>
            <w:tcW w:w="626" w:type="dxa"/>
            <w:vAlign w:val="center"/>
          </w:tcPr>
          <w:p w:rsidR="00EB17BB" w:rsidRPr="00AE769D" w:rsidRDefault="00EB17BB" w:rsidP="00212C08">
            <w:pPr>
              <w:jc w:val="center"/>
            </w:pPr>
            <w:r w:rsidRPr="00AE769D">
              <w:rPr>
                <w:rFonts w:hint="eastAsia"/>
              </w:rPr>
              <w:t>序号</w:t>
            </w:r>
          </w:p>
        </w:tc>
        <w:tc>
          <w:tcPr>
            <w:tcW w:w="1824" w:type="dxa"/>
            <w:vAlign w:val="center"/>
          </w:tcPr>
          <w:p w:rsidR="00EB17BB" w:rsidRPr="00AE769D" w:rsidRDefault="00EB17BB" w:rsidP="00212C08">
            <w:pPr>
              <w:jc w:val="center"/>
            </w:pPr>
            <w:r w:rsidRPr="00AE769D">
              <w:rPr>
                <w:rFonts w:ascii="宋体" w:hAnsi="宋体" w:cs="宋体" w:hint="eastAsia"/>
                <w:szCs w:val="21"/>
              </w:rPr>
              <w:t>知识单元（章节）</w:t>
            </w:r>
          </w:p>
        </w:tc>
        <w:tc>
          <w:tcPr>
            <w:tcW w:w="3423" w:type="dxa"/>
            <w:vAlign w:val="center"/>
          </w:tcPr>
          <w:p w:rsidR="00EB17BB" w:rsidRPr="00AE769D" w:rsidRDefault="00EB17BB" w:rsidP="00212C08">
            <w:pPr>
              <w:jc w:val="center"/>
            </w:pPr>
            <w:r w:rsidRPr="00AE769D">
              <w:rPr>
                <w:rFonts w:ascii="宋体" w:hAnsi="宋体" w:cs="宋体" w:hint="eastAsia"/>
                <w:szCs w:val="21"/>
              </w:rPr>
              <w:t>知识点</w:t>
            </w:r>
          </w:p>
        </w:tc>
        <w:tc>
          <w:tcPr>
            <w:tcW w:w="1191" w:type="dxa"/>
            <w:vAlign w:val="center"/>
          </w:tcPr>
          <w:p w:rsidR="00EB17BB" w:rsidRPr="00AE769D" w:rsidRDefault="00EB17BB" w:rsidP="00212C08">
            <w:pPr>
              <w:jc w:val="center"/>
            </w:pPr>
            <w:r w:rsidRPr="00AE769D">
              <w:rPr>
                <w:rFonts w:ascii="宋体" w:hAnsi="宋体" w:cs="宋体" w:hint="eastAsia"/>
                <w:szCs w:val="21"/>
              </w:rPr>
              <w:t>要求</w:t>
            </w:r>
          </w:p>
        </w:tc>
        <w:tc>
          <w:tcPr>
            <w:tcW w:w="1065" w:type="dxa"/>
            <w:vAlign w:val="center"/>
          </w:tcPr>
          <w:p w:rsidR="00EB17BB" w:rsidRPr="00AE769D" w:rsidRDefault="00EB17BB" w:rsidP="00212C08">
            <w:pPr>
              <w:jc w:val="center"/>
            </w:pPr>
            <w:r w:rsidRPr="00AE769D">
              <w:rPr>
                <w:rFonts w:ascii="宋体" w:hAnsi="宋体" w:cs="宋体" w:hint="eastAsia"/>
                <w:szCs w:val="21"/>
              </w:rPr>
              <w:t>推荐</w:t>
            </w:r>
            <w:r>
              <w:rPr>
                <w:rFonts w:ascii="宋体" w:hAnsi="宋体" w:cs="宋体" w:hint="eastAsia"/>
                <w:szCs w:val="21"/>
              </w:rPr>
              <w:t>课内学时</w:t>
            </w:r>
          </w:p>
        </w:tc>
        <w:tc>
          <w:tcPr>
            <w:tcW w:w="1193" w:type="dxa"/>
          </w:tcPr>
          <w:p w:rsidR="00EB17BB" w:rsidRPr="00A37DF9" w:rsidRDefault="00EB17BB" w:rsidP="00EB17BB">
            <w:pPr>
              <w:jc w:val="center"/>
              <w:rPr>
                <w:rFonts w:ascii="宋体" w:hAnsi="宋体" w:cs="宋体"/>
                <w:szCs w:val="21"/>
              </w:rPr>
            </w:pPr>
            <w:r w:rsidRPr="00A37DF9">
              <w:rPr>
                <w:rFonts w:ascii="宋体" w:hAnsi="宋体" w:cs="宋体" w:hint="eastAsia"/>
                <w:szCs w:val="21"/>
              </w:rPr>
              <w:t>支撑</w:t>
            </w:r>
          </w:p>
          <w:p w:rsidR="00EB17BB" w:rsidRPr="00AE769D" w:rsidRDefault="00EB17BB" w:rsidP="00EB17BB">
            <w:pPr>
              <w:jc w:val="center"/>
              <w:rPr>
                <w:rFonts w:ascii="宋体" w:hAnsi="宋体" w:cs="宋体"/>
                <w:szCs w:val="21"/>
              </w:rPr>
            </w:pPr>
            <w:r w:rsidRPr="00A37DF9">
              <w:rPr>
                <w:rFonts w:ascii="宋体" w:hAnsi="宋体" w:cs="宋体"/>
                <w:szCs w:val="21"/>
              </w:rPr>
              <w:t>毕业要求指标点</w:t>
            </w:r>
          </w:p>
        </w:tc>
      </w:tr>
      <w:tr w:rsidR="00B71EAF" w:rsidRPr="00AE769D" w:rsidTr="00FF52B4">
        <w:trPr>
          <w:cantSplit/>
          <w:tblHeader/>
          <w:jc w:val="center"/>
        </w:trPr>
        <w:tc>
          <w:tcPr>
            <w:tcW w:w="626" w:type="dxa"/>
            <w:vMerge w:val="restart"/>
            <w:vAlign w:val="center"/>
          </w:tcPr>
          <w:p w:rsidR="00B71EAF" w:rsidRPr="00AE769D" w:rsidRDefault="00B71EAF" w:rsidP="00212C08">
            <w:pPr>
              <w:widowControl/>
              <w:jc w:val="center"/>
              <w:rPr>
                <w:szCs w:val="21"/>
              </w:rPr>
            </w:pPr>
            <w:r w:rsidRPr="00AE769D">
              <w:rPr>
                <w:rFonts w:hint="eastAsia"/>
                <w:szCs w:val="21"/>
              </w:rPr>
              <w:t>1</w:t>
            </w:r>
          </w:p>
        </w:tc>
        <w:tc>
          <w:tcPr>
            <w:tcW w:w="1824" w:type="dxa"/>
            <w:vMerge w:val="restart"/>
            <w:vAlign w:val="center"/>
          </w:tcPr>
          <w:p w:rsidR="00B71EAF" w:rsidRPr="00AE769D" w:rsidRDefault="00B71EAF" w:rsidP="00212C08">
            <w:pPr>
              <w:widowControl/>
              <w:jc w:val="left"/>
              <w:rPr>
                <w:rFonts w:ascii="宋体" w:hAnsi="宋体" w:cs="宋体"/>
                <w:szCs w:val="21"/>
              </w:rPr>
            </w:pPr>
            <w:r>
              <w:rPr>
                <w:rFonts w:ascii="宋体" w:hAnsi="宋体" w:cs="宋体" w:hint="eastAsia"/>
                <w:szCs w:val="21"/>
              </w:rPr>
              <w:t>绪论</w:t>
            </w:r>
          </w:p>
        </w:tc>
        <w:tc>
          <w:tcPr>
            <w:tcW w:w="3423" w:type="dxa"/>
            <w:vAlign w:val="center"/>
          </w:tcPr>
          <w:p w:rsidR="00B71EAF" w:rsidRPr="00AE769D" w:rsidRDefault="00B71EAF" w:rsidP="00212C08">
            <w:pPr>
              <w:widowControl/>
              <w:jc w:val="left"/>
              <w:rPr>
                <w:rFonts w:ascii="宋体" w:hAnsi="宋体" w:cs="宋体"/>
                <w:szCs w:val="21"/>
              </w:rPr>
            </w:pPr>
            <w:r>
              <w:rPr>
                <w:rFonts w:ascii="宋体" w:hAnsi="宋体" w:cs="宋体" w:hint="eastAsia"/>
                <w:szCs w:val="21"/>
              </w:rPr>
              <w:t>电气化铁道发展</w:t>
            </w:r>
          </w:p>
        </w:tc>
        <w:tc>
          <w:tcPr>
            <w:tcW w:w="1191" w:type="dxa"/>
            <w:vAlign w:val="center"/>
          </w:tcPr>
          <w:p w:rsidR="00B71EAF" w:rsidRPr="00AE769D" w:rsidRDefault="00B71EAF" w:rsidP="00212C08">
            <w:pPr>
              <w:widowControl/>
              <w:jc w:val="center"/>
              <w:rPr>
                <w:rFonts w:ascii="宋体" w:hAnsi="宋体" w:cs="宋体"/>
                <w:szCs w:val="21"/>
              </w:rPr>
            </w:pPr>
            <w:r>
              <w:rPr>
                <w:rFonts w:hint="eastAsia"/>
                <w:szCs w:val="21"/>
              </w:rPr>
              <w:t>了解</w:t>
            </w:r>
          </w:p>
        </w:tc>
        <w:tc>
          <w:tcPr>
            <w:tcW w:w="1065" w:type="dxa"/>
            <w:vMerge w:val="restart"/>
            <w:vAlign w:val="center"/>
          </w:tcPr>
          <w:p w:rsidR="00B71EAF" w:rsidRPr="00AE769D" w:rsidRDefault="00B71EAF" w:rsidP="00212C08">
            <w:pPr>
              <w:jc w:val="center"/>
            </w:pPr>
            <w:r>
              <w:rPr>
                <w:rFonts w:hint="eastAsia"/>
              </w:rPr>
              <w:t>1</w:t>
            </w:r>
          </w:p>
        </w:tc>
        <w:tc>
          <w:tcPr>
            <w:tcW w:w="1193" w:type="dxa"/>
            <w:vMerge w:val="restart"/>
            <w:vAlign w:val="center"/>
          </w:tcPr>
          <w:p w:rsidR="00B71EAF" w:rsidRDefault="00D21A20" w:rsidP="004E4BF9">
            <w:pPr>
              <w:jc w:val="center"/>
            </w:pPr>
            <w:r>
              <w:rPr>
                <w:rFonts w:hint="eastAsia"/>
              </w:rPr>
              <w:t>1.4</w:t>
            </w:r>
            <w:r>
              <w:rPr>
                <w:rFonts w:hint="eastAsia"/>
              </w:rPr>
              <w:t>；</w:t>
            </w:r>
            <w:r>
              <w:rPr>
                <w:rFonts w:hint="eastAsia"/>
              </w:rPr>
              <w:t>2.</w:t>
            </w:r>
            <w:r w:rsidR="004E4BF9">
              <w:rPr>
                <w:rFonts w:hint="eastAsia"/>
              </w:rPr>
              <w:t>2</w:t>
            </w:r>
          </w:p>
        </w:tc>
      </w:tr>
      <w:tr w:rsidR="00B71EAF" w:rsidRPr="00AE769D" w:rsidTr="00FF52B4">
        <w:trPr>
          <w:cantSplit/>
          <w:tblHeader/>
          <w:jc w:val="center"/>
        </w:trPr>
        <w:tc>
          <w:tcPr>
            <w:tcW w:w="626" w:type="dxa"/>
            <w:vMerge/>
            <w:vAlign w:val="center"/>
          </w:tcPr>
          <w:p w:rsidR="00B71EAF" w:rsidRPr="00AE769D" w:rsidRDefault="00B71EAF" w:rsidP="00212C08">
            <w:pPr>
              <w:jc w:val="center"/>
            </w:pPr>
          </w:p>
        </w:tc>
        <w:tc>
          <w:tcPr>
            <w:tcW w:w="1824" w:type="dxa"/>
            <w:vMerge/>
            <w:vAlign w:val="center"/>
          </w:tcPr>
          <w:p w:rsidR="00B71EAF" w:rsidRPr="00AE769D" w:rsidRDefault="00B71EAF" w:rsidP="00212C08">
            <w:pPr>
              <w:jc w:val="center"/>
            </w:pPr>
          </w:p>
        </w:tc>
        <w:tc>
          <w:tcPr>
            <w:tcW w:w="3423" w:type="dxa"/>
            <w:vAlign w:val="center"/>
          </w:tcPr>
          <w:p w:rsidR="00B71EAF" w:rsidRPr="00AE769D" w:rsidRDefault="00B71EAF" w:rsidP="00212C08">
            <w:pPr>
              <w:jc w:val="left"/>
            </w:pPr>
            <w:r>
              <w:rPr>
                <w:rFonts w:hint="eastAsia"/>
              </w:rPr>
              <w:t>电力牵引的优越性</w:t>
            </w:r>
          </w:p>
        </w:tc>
        <w:tc>
          <w:tcPr>
            <w:tcW w:w="1191" w:type="dxa"/>
            <w:vAlign w:val="center"/>
          </w:tcPr>
          <w:p w:rsidR="00B71EAF" w:rsidRPr="00AE769D" w:rsidRDefault="00B71EAF" w:rsidP="00212C08">
            <w:pPr>
              <w:jc w:val="center"/>
            </w:pPr>
            <w:r>
              <w:rPr>
                <w:rFonts w:hint="eastAsia"/>
                <w:szCs w:val="21"/>
              </w:rPr>
              <w:t>理解</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ign w:val="center"/>
          </w:tcPr>
          <w:p w:rsidR="00B71EAF" w:rsidRPr="00AE769D" w:rsidRDefault="00B71EAF" w:rsidP="00212C08">
            <w:pPr>
              <w:jc w:val="center"/>
            </w:pPr>
          </w:p>
        </w:tc>
        <w:tc>
          <w:tcPr>
            <w:tcW w:w="1824" w:type="dxa"/>
            <w:vMerge/>
            <w:vAlign w:val="center"/>
          </w:tcPr>
          <w:p w:rsidR="00B71EAF" w:rsidRPr="00AE769D" w:rsidRDefault="00B71EAF" w:rsidP="00212C08">
            <w:pPr>
              <w:jc w:val="center"/>
            </w:pPr>
          </w:p>
        </w:tc>
        <w:tc>
          <w:tcPr>
            <w:tcW w:w="3423" w:type="dxa"/>
            <w:vAlign w:val="center"/>
          </w:tcPr>
          <w:p w:rsidR="00B71EAF" w:rsidRPr="00AE769D" w:rsidRDefault="00B71EAF" w:rsidP="00212C08">
            <w:pPr>
              <w:jc w:val="left"/>
            </w:pPr>
            <w:r>
              <w:rPr>
                <w:rFonts w:ascii="宋体" w:hAnsi="宋体" w:cs="宋体" w:hint="eastAsia"/>
                <w:szCs w:val="21"/>
              </w:rPr>
              <w:t>牵引供电制式</w:t>
            </w:r>
          </w:p>
        </w:tc>
        <w:tc>
          <w:tcPr>
            <w:tcW w:w="1191" w:type="dxa"/>
            <w:vAlign w:val="center"/>
          </w:tcPr>
          <w:p w:rsidR="00B71EAF" w:rsidRPr="00AE769D" w:rsidRDefault="00B71EAF" w:rsidP="00212C08">
            <w:pPr>
              <w:jc w:val="center"/>
            </w:pPr>
            <w:r>
              <w:rPr>
                <w:rFonts w:hint="eastAsia"/>
                <w:szCs w:val="21"/>
              </w:rPr>
              <w:t>了解</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4F2B5F" w:rsidRPr="00AE769D" w:rsidTr="00FF52B4">
        <w:trPr>
          <w:cantSplit/>
          <w:tblHeader/>
          <w:jc w:val="center"/>
        </w:trPr>
        <w:tc>
          <w:tcPr>
            <w:tcW w:w="626" w:type="dxa"/>
            <w:vMerge w:val="restart"/>
            <w:vAlign w:val="center"/>
          </w:tcPr>
          <w:p w:rsidR="004F2B5F" w:rsidRPr="00AE769D" w:rsidRDefault="004F2B5F" w:rsidP="00212C08">
            <w:pPr>
              <w:widowControl/>
              <w:jc w:val="center"/>
              <w:rPr>
                <w:rFonts w:ascii="宋体" w:hAnsi="宋体" w:cs="宋体"/>
                <w:szCs w:val="21"/>
              </w:rPr>
            </w:pPr>
            <w:r w:rsidRPr="00AE769D">
              <w:rPr>
                <w:rFonts w:ascii="宋体" w:hAnsi="宋体" w:cs="宋体" w:hint="eastAsia"/>
                <w:szCs w:val="21"/>
              </w:rPr>
              <w:t>2</w:t>
            </w:r>
          </w:p>
        </w:tc>
        <w:tc>
          <w:tcPr>
            <w:tcW w:w="1824" w:type="dxa"/>
            <w:vMerge w:val="restart"/>
            <w:vAlign w:val="center"/>
          </w:tcPr>
          <w:p w:rsidR="004F2B5F" w:rsidRPr="00AE769D" w:rsidRDefault="004F2B5F" w:rsidP="00212C08">
            <w:pPr>
              <w:widowControl/>
              <w:jc w:val="left"/>
              <w:rPr>
                <w:rFonts w:ascii="宋体" w:hAnsi="宋体" w:cs="宋体"/>
                <w:szCs w:val="21"/>
              </w:rPr>
            </w:pPr>
            <w:r>
              <w:rPr>
                <w:rFonts w:ascii="宋体" w:hAnsi="宋体" w:cs="宋体" w:hint="eastAsia"/>
                <w:szCs w:val="21"/>
              </w:rPr>
              <w:t>牵引供电系统</w:t>
            </w:r>
          </w:p>
        </w:tc>
        <w:tc>
          <w:tcPr>
            <w:tcW w:w="3423" w:type="dxa"/>
            <w:vAlign w:val="center"/>
          </w:tcPr>
          <w:p w:rsidR="004F2B5F" w:rsidRPr="00AE769D" w:rsidRDefault="004F2B5F" w:rsidP="00212C08">
            <w:pPr>
              <w:widowControl/>
              <w:jc w:val="left"/>
              <w:rPr>
                <w:rFonts w:ascii="宋体" w:hAnsi="宋体" w:cs="宋体"/>
                <w:szCs w:val="21"/>
              </w:rPr>
            </w:pPr>
            <w:r>
              <w:rPr>
                <w:rFonts w:ascii="宋体" w:hAnsi="宋体" w:cs="宋体" w:hint="eastAsia"/>
                <w:szCs w:val="21"/>
              </w:rPr>
              <w:t>交流牵引供电系统构成</w:t>
            </w:r>
          </w:p>
        </w:tc>
        <w:tc>
          <w:tcPr>
            <w:tcW w:w="1191" w:type="dxa"/>
            <w:vAlign w:val="center"/>
          </w:tcPr>
          <w:p w:rsidR="004F2B5F" w:rsidRPr="00AE769D" w:rsidRDefault="004F2B5F" w:rsidP="00212C08">
            <w:pPr>
              <w:widowControl/>
              <w:jc w:val="center"/>
              <w:rPr>
                <w:rFonts w:ascii="宋体" w:hAnsi="宋体" w:cs="宋体"/>
                <w:szCs w:val="21"/>
              </w:rPr>
            </w:pPr>
            <w:r>
              <w:rPr>
                <w:rFonts w:hint="eastAsia"/>
                <w:szCs w:val="21"/>
              </w:rPr>
              <w:t>了解</w:t>
            </w:r>
          </w:p>
        </w:tc>
        <w:tc>
          <w:tcPr>
            <w:tcW w:w="1065" w:type="dxa"/>
            <w:vMerge w:val="restart"/>
            <w:vAlign w:val="center"/>
          </w:tcPr>
          <w:p w:rsidR="004F2B5F" w:rsidRPr="00AE769D" w:rsidRDefault="004F2B5F" w:rsidP="00212C08">
            <w:pPr>
              <w:jc w:val="center"/>
              <w:rPr>
                <w:szCs w:val="21"/>
              </w:rPr>
            </w:pPr>
            <w:r>
              <w:rPr>
                <w:szCs w:val="21"/>
              </w:rPr>
              <w:t>3</w:t>
            </w:r>
          </w:p>
        </w:tc>
        <w:tc>
          <w:tcPr>
            <w:tcW w:w="1193" w:type="dxa"/>
            <w:vMerge w:val="restart"/>
            <w:vAlign w:val="center"/>
          </w:tcPr>
          <w:p w:rsidR="004F2B5F" w:rsidRDefault="004F2B5F" w:rsidP="004E4BF9">
            <w:pPr>
              <w:jc w:val="center"/>
              <w:rPr>
                <w:szCs w:val="21"/>
              </w:rPr>
            </w:pPr>
            <w:r>
              <w:rPr>
                <w:rFonts w:hint="eastAsia"/>
              </w:rPr>
              <w:t>1.4</w:t>
            </w:r>
            <w:r>
              <w:rPr>
                <w:rFonts w:hint="eastAsia"/>
              </w:rPr>
              <w:t>；</w:t>
            </w:r>
            <w:r>
              <w:rPr>
                <w:rFonts w:hint="eastAsia"/>
              </w:rPr>
              <w:t>1.5</w:t>
            </w:r>
            <w:r>
              <w:rPr>
                <w:rFonts w:hint="eastAsia"/>
              </w:rPr>
              <w:t>；</w:t>
            </w:r>
            <w:r>
              <w:rPr>
                <w:rFonts w:hint="eastAsia"/>
              </w:rPr>
              <w:t>2.2</w:t>
            </w:r>
            <w:r>
              <w:rPr>
                <w:rFonts w:hint="eastAsia"/>
              </w:rPr>
              <w:t>；</w:t>
            </w:r>
            <w:r>
              <w:rPr>
                <w:rFonts w:hint="eastAsia"/>
              </w:rPr>
              <w:t>2.3</w:t>
            </w:r>
          </w:p>
        </w:tc>
      </w:tr>
      <w:tr w:rsidR="004F2B5F" w:rsidRPr="00AE769D" w:rsidTr="00FF52B4">
        <w:trPr>
          <w:cantSplit/>
          <w:tblHeader/>
          <w:jc w:val="center"/>
        </w:trPr>
        <w:tc>
          <w:tcPr>
            <w:tcW w:w="626" w:type="dxa"/>
            <w:vMerge/>
            <w:vAlign w:val="center"/>
          </w:tcPr>
          <w:p w:rsidR="004F2B5F" w:rsidRPr="00AE769D" w:rsidRDefault="004F2B5F" w:rsidP="00212C08">
            <w:pPr>
              <w:jc w:val="center"/>
            </w:pPr>
          </w:p>
        </w:tc>
        <w:tc>
          <w:tcPr>
            <w:tcW w:w="1824" w:type="dxa"/>
            <w:vMerge/>
            <w:vAlign w:val="center"/>
          </w:tcPr>
          <w:p w:rsidR="004F2B5F" w:rsidRPr="00AE769D" w:rsidRDefault="004F2B5F" w:rsidP="00212C08">
            <w:pPr>
              <w:jc w:val="center"/>
            </w:pPr>
          </w:p>
        </w:tc>
        <w:tc>
          <w:tcPr>
            <w:tcW w:w="3423" w:type="dxa"/>
            <w:vAlign w:val="center"/>
          </w:tcPr>
          <w:p w:rsidR="004F2B5F" w:rsidRPr="00AE769D" w:rsidRDefault="004F2B5F" w:rsidP="00212C08">
            <w:pPr>
              <w:jc w:val="left"/>
              <w:rPr>
                <w:rFonts w:ascii="宋体" w:hAnsi="宋体" w:cs="宋体"/>
                <w:szCs w:val="21"/>
              </w:rPr>
            </w:pPr>
            <w:r>
              <w:rPr>
                <w:rFonts w:ascii="宋体" w:hAnsi="宋体" w:cs="宋体" w:hint="eastAsia"/>
                <w:szCs w:val="21"/>
              </w:rPr>
              <w:t>电力系统向电气化铁道的供电</w:t>
            </w:r>
          </w:p>
        </w:tc>
        <w:tc>
          <w:tcPr>
            <w:tcW w:w="1191" w:type="dxa"/>
            <w:vAlign w:val="center"/>
          </w:tcPr>
          <w:p w:rsidR="004F2B5F" w:rsidRPr="00AE769D" w:rsidRDefault="004F2B5F" w:rsidP="00212C08">
            <w:pPr>
              <w:jc w:val="center"/>
              <w:rPr>
                <w:szCs w:val="21"/>
              </w:rPr>
            </w:pPr>
            <w:r>
              <w:rPr>
                <w:rFonts w:hint="eastAsia"/>
                <w:szCs w:val="21"/>
              </w:rPr>
              <w:t>理解</w:t>
            </w:r>
          </w:p>
        </w:tc>
        <w:tc>
          <w:tcPr>
            <w:tcW w:w="1065" w:type="dxa"/>
            <w:vMerge/>
            <w:vAlign w:val="center"/>
          </w:tcPr>
          <w:p w:rsidR="004F2B5F" w:rsidRPr="00AE769D" w:rsidRDefault="004F2B5F" w:rsidP="00212C08">
            <w:pPr>
              <w:jc w:val="center"/>
              <w:rPr>
                <w:szCs w:val="21"/>
              </w:rPr>
            </w:pPr>
          </w:p>
        </w:tc>
        <w:tc>
          <w:tcPr>
            <w:tcW w:w="1193" w:type="dxa"/>
            <w:vMerge/>
          </w:tcPr>
          <w:p w:rsidR="004F2B5F" w:rsidRPr="00AE769D" w:rsidRDefault="004F2B5F" w:rsidP="00212C08">
            <w:pPr>
              <w:jc w:val="center"/>
              <w:rPr>
                <w:szCs w:val="21"/>
              </w:rPr>
            </w:pPr>
          </w:p>
        </w:tc>
      </w:tr>
      <w:tr w:rsidR="004F2B5F" w:rsidRPr="00AE769D" w:rsidTr="00FF52B4">
        <w:trPr>
          <w:cantSplit/>
          <w:tblHeader/>
          <w:jc w:val="center"/>
        </w:trPr>
        <w:tc>
          <w:tcPr>
            <w:tcW w:w="626" w:type="dxa"/>
            <w:vMerge/>
            <w:vAlign w:val="center"/>
          </w:tcPr>
          <w:p w:rsidR="004F2B5F" w:rsidRPr="00AE769D" w:rsidRDefault="004F2B5F" w:rsidP="00212C08">
            <w:pPr>
              <w:jc w:val="center"/>
            </w:pPr>
          </w:p>
        </w:tc>
        <w:tc>
          <w:tcPr>
            <w:tcW w:w="1824" w:type="dxa"/>
            <w:vMerge/>
            <w:vAlign w:val="center"/>
          </w:tcPr>
          <w:p w:rsidR="004F2B5F" w:rsidRPr="00AE769D" w:rsidRDefault="004F2B5F" w:rsidP="00212C08">
            <w:pPr>
              <w:jc w:val="center"/>
            </w:pPr>
          </w:p>
        </w:tc>
        <w:tc>
          <w:tcPr>
            <w:tcW w:w="3423" w:type="dxa"/>
            <w:vAlign w:val="center"/>
          </w:tcPr>
          <w:p w:rsidR="004F2B5F" w:rsidRPr="00AE769D" w:rsidRDefault="004F2B5F" w:rsidP="00212C08">
            <w:pPr>
              <w:jc w:val="left"/>
            </w:pPr>
            <w:r>
              <w:rPr>
                <w:rFonts w:hint="eastAsia"/>
              </w:rPr>
              <w:t>牵引变电所向牵引网的供电</w:t>
            </w:r>
          </w:p>
        </w:tc>
        <w:tc>
          <w:tcPr>
            <w:tcW w:w="1191" w:type="dxa"/>
            <w:vAlign w:val="center"/>
          </w:tcPr>
          <w:p w:rsidR="004F2B5F" w:rsidRPr="00AE769D" w:rsidRDefault="004F2B5F" w:rsidP="00212C08">
            <w:pPr>
              <w:jc w:val="center"/>
            </w:pPr>
            <w:r>
              <w:rPr>
                <w:rFonts w:hint="eastAsia"/>
                <w:szCs w:val="21"/>
              </w:rPr>
              <w:t>理解</w:t>
            </w:r>
          </w:p>
        </w:tc>
        <w:tc>
          <w:tcPr>
            <w:tcW w:w="1065" w:type="dxa"/>
            <w:vMerge/>
            <w:vAlign w:val="center"/>
          </w:tcPr>
          <w:p w:rsidR="004F2B5F" w:rsidRPr="00AE769D" w:rsidRDefault="004F2B5F" w:rsidP="00212C08">
            <w:pPr>
              <w:jc w:val="center"/>
            </w:pPr>
          </w:p>
        </w:tc>
        <w:tc>
          <w:tcPr>
            <w:tcW w:w="1193" w:type="dxa"/>
            <w:vMerge/>
          </w:tcPr>
          <w:p w:rsidR="004F2B5F" w:rsidRPr="00AE769D" w:rsidRDefault="004F2B5F" w:rsidP="00212C08">
            <w:pPr>
              <w:jc w:val="center"/>
            </w:pPr>
          </w:p>
        </w:tc>
      </w:tr>
      <w:tr w:rsidR="004F2B5F" w:rsidRPr="00AE769D" w:rsidTr="00FF52B4">
        <w:trPr>
          <w:cantSplit/>
          <w:tblHeader/>
          <w:jc w:val="center"/>
        </w:trPr>
        <w:tc>
          <w:tcPr>
            <w:tcW w:w="626" w:type="dxa"/>
            <w:vMerge/>
            <w:vAlign w:val="center"/>
          </w:tcPr>
          <w:p w:rsidR="004F2B5F" w:rsidRPr="00AE769D" w:rsidRDefault="004F2B5F" w:rsidP="00212C08">
            <w:pPr>
              <w:jc w:val="center"/>
            </w:pPr>
          </w:p>
        </w:tc>
        <w:tc>
          <w:tcPr>
            <w:tcW w:w="1824" w:type="dxa"/>
            <w:vMerge/>
            <w:vAlign w:val="center"/>
          </w:tcPr>
          <w:p w:rsidR="004F2B5F" w:rsidRPr="00AE769D" w:rsidRDefault="004F2B5F" w:rsidP="00212C08">
            <w:pPr>
              <w:jc w:val="center"/>
            </w:pPr>
          </w:p>
        </w:tc>
        <w:tc>
          <w:tcPr>
            <w:tcW w:w="3423" w:type="dxa"/>
            <w:vAlign w:val="center"/>
          </w:tcPr>
          <w:p w:rsidR="004F2B5F" w:rsidRPr="00AE769D" w:rsidRDefault="004F2B5F" w:rsidP="00212C08">
            <w:pPr>
              <w:jc w:val="left"/>
              <w:rPr>
                <w:rFonts w:ascii="宋体" w:hAnsi="宋体" w:cs="宋体"/>
                <w:szCs w:val="21"/>
              </w:rPr>
            </w:pPr>
            <w:r>
              <w:rPr>
                <w:rFonts w:hint="eastAsia"/>
              </w:rPr>
              <w:t>交流牵引网</w:t>
            </w:r>
          </w:p>
        </w:tc>
        <w:tc>
          <w:tcPr>
            <w:tcW w:w="1191" w:type="dxa"/>
            <w:vAlign w:val="center"/>
          </w:tcPr>
          <w:p w:rsidR="004F2B5F" w:rsidRPr="00AE769D" w:rsidRDefault="004F2B5F" w:rsidP="00212C08">
            <w:pPr>
              <w:jc w:val="center"/>
              <w:rPr>
                <w:szCs w:val="21"/>
              </w:rPr>
            </w:pPr>
            <w:r>
              <w:rPr>
                <w:rFonts w:hint="eastAsia"/>
                <w:szCs w:val="21"/>
              </w:rPr>
              <w:t>了解</w:t>
            </w:r>
          </w:p>
        </w:tc>
        <w:tc>
          <w:tcPr>
            <w:tcW w:w="1065" w:type="dxa"/>
            <w:vMerge/>
            <w:vAlign w:val="center"/>
          </w:tcPr>
          <w:p w:rsidR="004F2B5F" w:rsidRPr="00AE769D" w:rsidRDefault="004F2B5F" w:rsidP="00212C08">
            <w:pPr>
              <w:jc w:val="center"/>
              <w:rPr>
                <w:szCs w:val="21"/>
              </w:rPr>
            </w:pPr>
          </w:p>
        </w:tc>
        <w:tc>
          <w:tcPr>
            <w:tcW w:w="1193" w:type="dxa"/>
            <w:vMerge/>
          </w:tcPr>
          <w:p w:rsidR="004F2B5F" w:rsidRPr="00AE769D" w:rsidRDefault="004F2B5F" w:rsidP="00212C08">
            <w:pPr>
              <w:jc w:val="center"/>
              <w:rPr>
                <w:szCs w:val="21"/>
              </w:rPr>
            </w:pPr>
          </w:p>
        </w:tc>
      </w:tr>
      <w:tr w:rsidR="004F2B5F" w:rsidRPr="00AE769D" w:rsidTr="00FF52B4">
        <w:trPr>
          <w:cantSplit/>
          <w:tblHeader/>
          <w:jc w:val="center"/>
        </w:trPr>
        <w:tc>
          <w:tcPr>
            <w:tcW w:w="626" w:type="dxa"/>
            <w:vMerge/>
            <w:vAlign w:val="center"/>
          </w:tcPr>
          <w:p w:rsidR="004F2B5F" w:rsidRPr="00AE769D" w:rsidRDefault="004F2B5F" w:rsidP="00212C08">
            <w:pPr>
              <w:jc w:val="center"/>
            </w:pPr>
          </w:p>
        </w:tc>
        <w:tc>
          <w:tcPr>
            <w:tcW w:w="1824" w:type="dxa"/>
            <w:vMerge/>
            <w:vAlign w:val="center"/>
          </w:tcPr>
          <w:p w:rsidR="004F2B5F" w:rsidRPr="00AE769D" w:rsidRDefault="004F2B5F" w:rsidP="00212C08">
            <w:pPr>
              <w:jc w:val="center"/>
            </w:pPr>
          </w:p>
        </w:tc>
        <w:tc>
          <w:tcPr>
            <w:tcW w:w="3423" w:type="dxa"/>
            <w:vAlign w:val="center"/>
          </w:tcPr>
          <w:p w:rsidR="004F2B5F" w:rsidRPr="00AE769D" w:rsidRDefault="004F2B5F" w:rsidP="00212C08">
            <w:pPr>
              <w:jc w:val="left"/>
              <w:rPr>
                <w:rFonts w:ascii="宋体" w:hAnsi="宋体" w:cs="宋体"/>
                <w:szCs w:val="21"/>
              </w:rPr>
            </w:pPr>
            <w:proofErr w:type="gramStart"/>
            <w:r>
              <w:rPr>
                <w:rFonts w:hint="eastAsia"/>
              </w:rPr>
              <w:t>城轨供电系统</w:t>
            </w:r>
            <w:proofErr w:type="gramEnd"/>
          </w:p>
        </w:tc>
        <w:tc>
          <w:tcPr>
            <w:tcW w:w="1191" w:type="dxa"/>
            <w:vAlign w:val="center"/>
          </w:tcPr>
          <w:p w:rsidR="004F2B5F" w:rsidRPr="00AE769D" w:rsidRDefault="004F2B5F" w:rsidP="00212C08">
            <w:pPr>
              <w:jc w:val="center"/>
              <w:rPr>
                <w:szCs w:val="21"/>
              </w:rPr>
            </w:pPr>
            <w:r>
              <w:rPr>
                <w:rFonts w:hint="eastAsia"/>
                <w:szCs w:val="21"/>
              </w:rPr>
              <w:t>了解</w:t>
            </w:r>
          </w:p>
        </w:tc>
        <w:tc>
          <w:tcPr>
            <w:tcW w:w="1065" w:type="dxa"/>
            <w:vMerge/>
            <w:vAlign w:val="center"/>
          </w:tcPr>
          <w:p w:rsidR="004F2B5F" w:rsidRPr="00AE769D" w:rsidRDefault="004F2B5F" w:rsidP="00212C08">
            <w:pPr>
              <w:jc w:val="center"/>
              <w:rPr>
                <w:szCs w:val="21"/>
              </w:rPr>
            </w:pPr>
          </w:p>
        </w:tc>
        <w:tc>
          <w:tcPr>
            <w:tcW w:w="1193" w:type="dxa"/>
            <w:vMerge/>
          </w:tcPr>
          <w:p w:rsidR="004F2B5F" w:rsidRDefault="004F2B5F" w:rsidP="00212C08">
            <w:pPr>
              <w:jc w:val="center"/>
              <w:rPr>
                <w:szCs w:val="21"/>
              </w:rPr>
            </w:pPr>
          </w:p>
        </w:tc>
      </w:tr>
      <w:tr w:rsidR="004F2B5F" w:rsidRPr="00AE769D" w:rsidTr="00FF52B4">
        <w:trPr>
          <w:cantSplit/>
          <w:tblHeader/>
          <w:jc w:val="center"/>
        </w:trPr>
        <w:tc>
          <w:tcPr>
            <w:tcW w:w="626" w:type="dxa"/>
            <w:vMerge/>
            <w:vAlign w:val="center"/>
          </w:tcPr>
          <w:p w:rsidR="004F2B5F" w:rsidRPr="00AE769D" w:rsidRDefault="004F2B5F" w:rsidP="00212C08">
            <w:pPr>
              <w:jc w:val="center"/>
            </w:pPr>
          </w:p>
        </w:tc>
        <w:tc>
          <w:tcPr>
            <w:tcW w:w="1824" w:type="dxa"/>
            <w:vMerge/>
            <w:vAlign w:val="center"/>
          </w:tcPr>
          <w:p w:rsidR="004F2B5F" w:rsidRPr="00AE769D" w:rsidRDefault="004F2B5F" w:rsidP="00212C08">
            <w:pPr>
              <w:jc w:val="center"/>
            </w:pPr>
          </w:p>
        </w:tc>
        <w:tc>
          <w:tcPr>
            <w:tcW w:w="3423" w:type="dxa"/>
            <w:vAlign w:val="center"/>
          </w:tcPr>
          <w:p w:rsidR="004F2B5F" w:rsidRPr="00AE769D" w:rsidRDefault="004F2B5F" w:rsidP="00212C08">
            <w:pPr>
              <w:jc w:val="left"/>
            </w:pPr>
            <w:r>
              <w:rPr>
                <w:rFonts w:hint="eastAsia"/>
              </w:rPr>
              <w:t>直流牵引网</w:t>
            </w:r>
          </w:p>
        </w:tc>
        <w:tc>
          <w:tcPr>
            <w:tcW w:w="1191" w:type="dxa"/>
            <w:vAlign w:val="center"/>
          </w:tcPr>
          <w:p w:rsidR="004F2B5F" w:rsidRPr="00AE769D" w:rsidRDefault="004F2B5F" w:rsidP="00212C08">
            <w:pPr>
              <w:jc w:val="center"/>
            </w:pPr>
            <w:r>
              <w:rPr>
                <w:rFonts w:ascii="宋体" w:hAnsi="宋体" w:cs="宋体" w:hint="eastAsia"/>
                <w:szCs w:val="21"/>
              </w:rPr>
              <w:t>了解</w:t>
            </w:r>
          </w:p>
        </w:tc>
        <w:tc>
          <w:tcPr>
            <w:tcW w:w="1065" w:type="dxa"/>
            <w:vMerge/>
            <w:vAlign w:val="center"/>
          </w:tcPr>
          <w:p w:rsidR="004F2B5F" w:rsidRPr="00AE769D" w:rsidRDefault="004F2B5F" w:rsidP="00212C08">
            <w:pPr>
              <w:jc w:val="center"/>
            </w:pPr>
          </w:p>
        </w:tc>
        <w:tc>
          <w:tcPr>
            <w:tcW w:w="1193" w:type="dxa"/>
            <w:vMerge/>
          </w:tcPr>
          <w:p w:rsidR="004F2B5F" w:rsidRPr="00AE769D" w:rsidRDefault="004F2B5F" w:rsidP="00212C08">
            <w:pPr>
              <w:jc w:val="center"/>
            </w:pPr>
          </w:p>
        </w:tc>
      </w:tr>
      <w:tr w:rsidR="00B71EAF" w:rsidRPr="00AE769D" w:rsidTr="00FF52B4">
        <w:trPr>
          <w:cantSplit/>
          <w:tblHeader/>
          <w:jc w:val="center"/>
        </w:trPr>
        <w:tc>
          <w:tcPr>
            <w:tcW w:w="626" w:type="dxa"/>
            <w:vMerge w:val="restart"/>
            <w:vAlign w:val="center"/>
          </w:tcPr>
          <w:p w:rsidR="00B71EAF" w:rsidRPr="00AE769D" w:rsidRDefault="00B71EAF" w:rsidP="00212C08">
            <w:pPr>
              <w:widowControl/>
              <w:jc w:val="center"/>
              <w:rPr>
                <w:rFonts w:ascii="宋体" w:hAnsi="宋体" w:cs="宋体"/>
                <w:szCs w:val="21"/>
              </w:rPr>
            </w:pPr>
            <w:r>
              <w:rPr>
                <w:rFonts w:ascii="宋体" w:hAnsi="宋体" w:cs="宋体" w:hint="eastAsia"/>
                <w:szCs w:val="21"/>
              </w:rPr>
              <w:t>3</w:t>
            </w:r>
          </w:p>
        </w:tc>
        <w:tc>
          <w:tcPr>
            <w:tcW w:w="1824" w:type="dxa"/>
            <w:vMerge w:val="restart"/>
            <w:vAlign w:val="center"/>
          </w:tcPr>
          <w:p w:rsidR="00B71EAF" w:rsidRPr="00AE769D" w:rsidRDefault="00B71EAF" w:rsidP="00212C08">
            <w:pPr>
              <w:widowControl/>
              <w:jc w:val="left"/>
              <w:rPr>
                <w:rFonts w:ascii="宋体" w:hAnsi="宋体" w:cs="宋体"/>
                <w:szCs w:val="21"/>
              </w:rPr>
            </w:pPr>
            <w:r>
              <w:rPr>
                <w:rFonts w:ascii="宋体" w:hAnsi="宋体" w:cs="宋体" w:hint="eastAsia"/>
                <w:szCs w:val="21"/>
              </w:rPr>
              <w:t>牵引变压器</w:t>
            </w:r>
          </w:p>
        </w:tc>
        <w:tc>
          <w:tcPr>
            <w:tcW w:w="3423" w:type="dxa"/>
            <w:vAlign w:val="center"/>
          </w:tcPr>
          <w:p w:rsidR="00B71EAF" w:rsidRPr="00AE769D" w:rsidRDefault="00B71EAF" w:rsidP="00212C08">
            <w:pPr>
              <w:widowControl/>
              <w:jc w:val="left"/>
              <w:rPr>
                <w:rFonts w:ascii="宋体" w:hAnsi="宋体" w:cs="宋体"/>
                <w:szCs w:val="21"/>
              </w:rPr>
            </w:pPr>
            <w:r>
              <w:rPr>
                <w:rFonts w:ascii="宋体" w:hAnsi="宋体" w:cs="宋体" w:hint="eastAsia"/>
                <w:szCs w:val="21"/>
              </w:rPr>
              <w:t>牵引变压器基本知识</w:t>
            </w:r>
          </w:p>
        </w:tc>
        <w:tc>
          <w:tcPr>
            <w:tcW w:w="1191" w:type="dxa"/>
            <w:vAlign w:val="center"/>
          </w:tcPr>
          <w:p w:rsidR="00B71EAF" w:rsidRPr="00AE769D" w:rsidRDefault="00B71EAF" w:rsidP="00212C08">
            <w:pPr>
              <w:widowControl/>
              <w:jc w:val="center"/>
              <w:rPr>
                <w:szCs w:val="21"/>
              </w:rPr>
            </w:pPr>
            <w:r>
              <w:rPr>
                <w:rFonts w:ascii="宋体" w:hAnsi="宋体" w:cs="宋体" w:hint="eastAsia"/>
                <w:szCs w:val="21"/>
              </w:rPr>
              <w:t>理解</w:t>
            </w:r>
          </w:p>
        </w:tc>
        <w:tc>
          <w:tcPr>
            <w:tcW w:w="1065" w:type="dxa"/>
            <w:vMerge w:val="restart"/>
            <w:vAlign w:val="center"/>
          </w:tcPr>
          <w:p w:rsidR="00B71EAF" w:rsidRPr="00AE769D" w:rsidRDefault="00B71EAF" w:rsidP="00212C08">
            <w:pPr>
              <w:jc w:val="center"/>
            </w:pPr>
            <w:r>
              <w:rPr>
                <w:rFonts w:hint="eastAsia"/>
              </w:rPr>
              <w:t>4</w:t>
            </w:r>
          </w:p>
        </w:tc>
        <w:tc>
          <w:tcPr>
            <w:tcW w:w="1193" w:type="dxa"/>
            <w:vMerge w:val="restart"/>
            <w:vAlign w:val="center"/>
          </w:tcPr>
          <w:p w:rsidR="00B71EAF" w:rsidRDefault="00D21A20" w:rsidP="004E4BF9">
            <w:pPr>
              <w:jc w:val="center"/>
            </w:pPr>
            <w:r>
              <w:rPr>
                <w:rFonts w:hint="eastAsia"/>
              </w:rPr>
              <w:t>1.4</w:t>
            </w:r>
            <w:r>
              <w:rPr>
                <w:rFonts w:hint="eastAsia"/>
              </w:rPr>
              <w:t>；</w:t>
            </w:r>
            <w:r>
              <w:rPr>
                <w:rFonts w:hint="eastAsia"/>
              </w:rPr>
              <w:t>1.5</w:t>
            </w:r>
            <w:r>
              <w:rPr>
                <w:rFonts w:hint="eastAsia"/>
              </w:rPr>
              <w:t>；</w:t>
            </w:r>
            <w:r>
              <w:rPr>
                <w:rFonts w:hint="eastAsia"/>
              </w:rPr>
              <w:t>2.</w:t>
            </w:r>
            <w:r w:rsidR="004E4BF9">
              <w:rPr>
                <w:rFonts w:hint="eastAsia"/>
              </w:rPr>
              <w:t>2</w:t>
            </w:r>
            <w:r>
              <w:rPr>
                <w:rFonts w:hint="eastAsia"/>
              </w:rPr>
              <w:t>；</w:t>
            </w:r>
            <w:r>
              <w:rPr>
                <w:rFonts w:hint="eastAsia"/>
              </w:rPr>
              <w:t>2.</w:t>
            </w:r>
            <w:r w:rsidR="004E4BF9">
              <w:rPr>
                <w:rFonts w:hint="eastAsia"/>
              </w:rPr>
              <w:t>3</w:t>
            </w:r>
            <w:r w:rsidR="008A5C8E">
              <w:rPr>
                <w:rFonts w:hint="eastAsia"/>
              </w:rPr>
              <w:t>；</w:t>
            </w:r>
            <w:r w:rsidR="008A5C8E">
              <w:rPr>
                <w:rFonts w:hint="eastAsia"/>
              </w:rPr>
              <w:t>4.2</w:t>
            </w: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Pr="00AE769D" w:rsidRDefault="00B71EAF" w:rsidP="00212C08">
            <w:pPr>
              <w:widowControl/>
              <w:jc w:val="left"/>
              <w:rPr>
                <w:rFonts w:ascii="宋体" w:hAnsi="宋体" w:cs="宋体"/>
                <w:szCs w:val="21"/>
              </w:rPr>
            </w:pPr>
          </w:p>
        </w:tc>
        <w:tc>
          <w:tcPr>
            <w:tcW w:w="3423" w:type="dxa"/>
            <w:vAlign w:val="center"/>
          </w:tcPr>
          <w:p w:rsidR="00B71EAF" w:rsidRPr="00AE769D" w:rsidRDefault="00B71EAF" w:rsidP="00212C08">
            <w:pPr>
              <w:widowControl/>
              <w:jc w:val="left"/>
              <w:rPr>
                <w:rFonts w:ascii="宋体" w:hAnsi="宋体" w:cs="宋体"/>
                <w:szCs w:val="21"/>
              </w:rPr>
            </w:pPr>
            <w:r>
              <w:rPr>
                <w:rFonts w:hint="eastAsia"/>
              </w:rPr>
              <w:t>单相接线变压器</w:t>
            </w:r>
          </w:p>
        </w:tc>
        <w:tc>
          <w:tcPr>
            <w:tcW w:w="1191" w:type="dxa"/>
            <w:vAlign w:val="center"/>
          </w:tcPr>
          <w:p w:rsidR="00B71EAF" w:rsidRPr="00AE769D"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Pr="00AE769D" w:rsidRDefault="00B71EAF" w:rsidP="00212C08">
            <w:pPr>
              <w:widowControl/>
              <w:jc w:val="left"/>
              <w:rPr>
                <w:rFonts w:ascii="宋体" w:hAnsi="宋体" w:cs="宋体"/>
                <w:szCs w:val="21"/>
              </w:rPr>
            </w:pPr>
          </w:p>
        </w:tc>
        <w:tc>
          <w:tcPr>
            <w:tcW w:w="3423" w:type="dxa"/>
            <w:vAlign w:val="center"/>
          </w:tcPr>
          <w:p w:rsidR="00B71EAF" w:rsidRPr="00AE769D" w:rsidRDefault="00B71EAF" w:rsidP="00212C08">
            <w:pPr>
              <w:widowControl/>
              <w:jc w:val="left"/>
              <w:rPr>
                <w:rFonts w:ascii="宋体" w:hAnsi="宋体" w:cs="宋体"/>
                <w:szCs w:val="21"/>
              </w:rPr>
            </w:pPr>
            <w:r>
              <w:rPr>
                <w:rFonts w:hint="eastAsia"/>
              </w:rPr>
              <w:t>星形三角形接线变压器</w:t>
            </w:r>
          </w:p>
        </w:tc>
        <w:tc>
          <w:tcPr>
            <w:tcW w:w="1191" w:type="dxa"/>
            <w:vAlign w:val="center"/>
          </w:tcPr>
          <w:p w:rsidR="00B71EAF" w:rsidRPr="00AE769D"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Pr="00AE769D" w:rsidRDefault="00B71EAF" w:rsidP="00212C08">
            <w:pPr>
              <w:widowControl/>
              <w:jc w:val="left"/>
              <w:rPr>
                <w:rFonts w:ascii="宋体" w:hAnsi="宋体" w:cs="宋体"/>
                <w:szCs w:val="21"/>
              </w:rPr>
            </w:pPr>
          </w:p>
        </w:tc>
        <w:tc>
          <w:tcPr>
            <w:tcW w:w="3423" w:type="dxa"/>
            <w:vAlign w:val="center"/>
          </w:tcPr>
          <w:p w:rsidR="00B71EAF" w:rsidRPr="00AE769D" w:rsidRDefault="00B71EAF" w:rsidP="00212C08">
            <w:pPr>
              <w:widowControl/>
              <w:jc w:val="left"/>
              <w:rPr>
                <w:rFonts w:ascii="宋体" w:hAnsi="宋体" w:cs="宋体"/>
                <w:szCs w:val="21"/>
              </w:rPr>
            </w:pPr>
            <w:r>
              <w:rPr>
                <w:rFonts w:hint="eastAsia"/>
              </w:rPr>
              <w:t>Scott</w:t>
            </w:r>
            <w:r>
              <w:rPr>
                <w:rFonts w:hint="eastAsia"/>
              </w:rPr>
              <w:t>接线变压器</w:t>
            </w:r>
          </w:p>
        </w:tc>
        <w:tc>
          <w:tcPr>
            <w:tcW w:w="1191" w:type="dxa"/>
            <w:vAlign w:val="center"/>
          </w:tcPr>
          <w:p w:rsidR="00B71EAF" w:rsidRPr="00AE769D"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restart"/>
            <w:vAlign w:val="center"/>
          </w:tcPr>
          <w:p w:rsidR="00B71EAF" w:rsidRDefault="00B71EAF" w:rsidP="00212C08">
            <w:pPr>
              <w:widowControl/>
              <w:jc w:val="center"/>
              <w:rPr>
                <w:rFonts w:ascii="宋体" w:hAnsi="宋体" w:cs="宋体"/>
                <w:szCs w:val="21"/>
              </w:rPr>
            </w:pPr>
            <w:r>
              <w:rPr>
                <w:rFonts w:ascii="宋体" w:hAnsi="宋体" w:cs="宋体" w:hint="eastAsia"/>
                <w:szCs w:val="21"/>
              </w:rPr>
              <w:t>4</w:t>
            </w:r>
          </w:p>
        </w:tc>
        <w:tc>
          <w:tcPr>
            <w:tcW w:w="1824" w:type="dxa"/>
            <w:vMerge w:val="restart"/>
            <w:vAlign w:val="center"/>
          </w:tcPr>
          <w:p w:rsidR="00B71EAF" w:rsidRPr="00AE769D" w:rsidRDefault="00B71EAF" w:rsidP="00212C08">
            <w:pPr>
              <w:widowControl/>
              <w:jc w:val="left"/>
              <w:rPr>
                <w:rFonts w:ascii="宋体" w:hAnsi="宋体" w:cs="宋体"/>
                <w:szCs w:val="21"/>
              </w:rPr>
            </w:pPr>
            <w:r>
              <w:rPr>
                <w:rFonts w:ascii="宋体" w:hAnsi="宋体" w:cs="宋体" w:hint="eastAsia"/>
                <w:szCs w:val="21"/>
              </w:rPr>
              <w:t>整流机组</w:t>
            </w:r>
          </w:p>
        </w:tc>
        <w:tc>
          <w:tcPr>
            <w:tcW w:w="3423" w:type="dxa"/>
            <w:vAlign w:val="center"/>
          </w:tcPr>
          <w:p w:rsidR="00B71EAF" w:rsidRPr="00AE769D" w:rsidRDefault="00B71EAF" w:rsidP="00212C08">
            <w:pPr>
              <w:widowControl/>
              <w:jc w:val="left"/>
              <w:rPr>
                <w:rFonts w:ascii="宋体" w:hAnsi="宋体" w:cs="宋体"/>
                <w:szCs w:val="21"/>
              </w:rPr>
            </w:pPr>
            <w:r>
              <w:rPr>
                <w:rFonts w:ascii="宋体" w:hAnsi="宋体" w:cs="宋体" w:hint="eastAsia"/>
                <w:szCs w:val="21"/>
              </w:rPr>
              <w:t>6</w:t>
            </w:r>
            <w:proofErr w:type="gramStart"/>
            <w:r>
              <w:rPr>
                <w:rFonts w:ascii="宋体" w:hAnsi="宋体" w:cs="宋体" w:hint="eastAsia"/>
                <w:szCs w:val="21"/>
              </w:rPr>
              <w:t>脉波整流</w:t>
            </w:r>
            <w:proofErr w:type="gramEnd"/>
            <w:r>
              <w:rPr>
                <w:rFonts w:ascii="宋体" w:hAnsi="宋体" w:cs="宋体" w:hint="eastAsia"/>
                <w:szCs w:val="21"/>
              </w:rPr>
              <w:t>机组</w:t>
            </w:r>
          </w:p>
        </w:tc>
        <w:tc>
          <w:tcPr>
            <w:tcW w:w="1191" w:type="dxa"/>
            <w:vAlign w:val="center"/>
          </w:tcPr>
          <w:p w:rsidR="00B71EAF" w:rsidRPr="00AE769D"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restart"/>
            <w:vAlign w:val="center"/>
          </w:tcPr>
          <w:p w:rsidR="00B71EAF" w:rsidRPr="00AE769D" w:rsidRDefault="00B71EAF" w:rsidP="00212C08">
            <w:pPr>
              <w:jc w:val="center"/>
            </w:pPr>
            <w:r>
              <w:rPr>
                <w:rFonts w:hint="eastAsia"/>
              </w:rPr>
              <w:t>4</w:t>
            </w:r>
          </w:p>
        </w:tc>
        <w:tc>
          <w:tcPr>
            <w:tcW w:w="1193" w:type="dxa"/>
            <w:vMerge w:val="restart"/>
            <w:vAlign w:val="center"/>
          </w:tcPr>
          <w:p w:rsidR="00B71EAF" w:rsidRDefault="00D21A20" w:rsidP="004E4BF9">
            <w:pPr>
              <w:jc w:val="center"/>
            </w:pPr>
            <w:r>
              <w:rPr>
                <w:rFonts w:hint="eastAsia"/>
              </w:rPr>
              <w:t>1.4</w:t>
            </w:r>
            <w:r>
              <w:rPr>
                <w:rFonts w:hint="eastAsia"/>
              </w:rPr>
              <w:t>；</w:t>
            </w:r>
            <w:r>
              <w:rPr>
                <w:rFonts w:hint="eastAsia"/>
              </w:rPr>
              <w:t>1.5</w:t>
            </w:r>
            <w:r>
              <w:rPr>
                <w:rFonts w:hint="eastAsia"/>
              </w:rPr>
              <w:t>；</w:t>
            </w:r>
            <w:r>
              <w:rPr>
                <w:rFonts w:hint="eastAsia"/>
              </w:rPr>
              <w:t>2.</w:t>
            </w:r>
            <w:r w:rsidR="004E4BF9">
              <w:rPr>
                <w:rFonts w:hint="eastAsia"/>
              </w:rPr>
              <w:t>2</w:t>
            </w:r>
            <w:r>
              <w:rPr>
                <w:rFonts w:hint="eastAsia"/>
              </w:rPr>
              <w:t>；</w:t>
            </w:r>
            <w:r>
              <w:rPr>
                <w:rFonts w:hint="eastAsia"/>
              </w:rPr>
              <w:t>2.</w:t>
            </w:r>
            <w:r w:rsidR="004E4BF9">
              <w:rPr>
                <w:rFonts w:hint="eastAsia"/>
              </w:rPr>
              <w:t>3</w:t>
            </w:r>
            <w:r w:rsidR="008A5C8E">
              <w:rPr>
                <w:rFonts w:hint="eastAsia"/>
              </w:rPr>
              <w:t>；</w:t>
            </w:r>
            <w:r w:rsidR="008A5C8E">
              <w:rPr>
                <w:rFonts w:hint="eastAsia"/>
              </w:rPr>
              <w:t>4.2</w:t>
            </w: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Pr="00AE769D" w:rsidRDefault="00B71EAF" w:rsidP="00212C08">
            <w:pPr>
              <w:widowControl/>
              <w:jc w:val="left"/>
              <w:rPr>
                <w:rFonts w:ascii="宋体" w:hAnsi="宋体" w:cs="宋体"/>
                <w:szCs w:val="21"/>
              </w:rPr>
            </w:pPr>
            <w:r>
              <w:rPr>
                <w:rFonts w:ascii="宋体" w:hAnsi="宋体" w:cs="宋体" w:hint="eastAsia"/>
                <w:szCs w:val="21"/>
              </w:rPr>
              <w:t>12</w:t>
            </w:r>
            <w:proofErr w:type="gramStart"/>
            <w:r>
              <w:rPr>
                <w:rFonts w:ascii="宋体" w:hAnsi="宋体" w:cs="宋体" w:hint="eastAsia"/>
                <w:szCs w:val="21"/>
              </w:rPr>
              <w:t>脉波整流</w:t>
            </w:r>
            <w:proofErr w:type="gramEnd"/>
            <w:r>
              <w:rPr>
                <w:rFonts w:ascii="宋体" w:hAnsi="宋体" w:cs="宋体" w:hint="eastAsia"/>
                <w:szCs w:val="21"/>
              </w:rPr>
              <w:t>机组</w:t>
            </w:r>
          </w:p>
        </w:tc>
        <w:tc>
          <w:tcPr>
            <w:tcW w:w="1191" w:type="dxa"/>
            <w:vAlign w:val="center"/>
          </w:tcPr>
          <w:p w:rsidR="00B71EAF" w:rsidRPr="00AE769D" w:rsidRDefault="00B71EAF" w:rsidP="00212C08">
            <w:pPr>
              <w:widowControl/>
              <w:jc w:val="center"/>
              <w:rPr>
                <w:rFonts w:ascii="宋体" w:hAnsi="宋体" w:cs="宋体"/>
                <w:szCs w:val="21"/>
              </w:rPr>
            </w:pPr>
            <w:r>
              <w:rPr>
                <w:rFonts w:ascii="宋体" w:hAnsi="宋体" w:cs="宋体" w:hint="eastAsia"/>
                <w:szCs w:val="21"/>
              </w:rPr>
              <w:t>理解</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Pr="00AE769D" w:rsidRDefault="00B71EAF" w:rsidP="00212C08">
            <w:pPr>
              <w:widowControl/>
              <w:jc w:val="left"/>
              <w:rPr>
                <w:rFonts w:ascii="宋体" w:hAnsi="宋体" w:cs="宋体"/>
                <w:szCs w:val="21"/>
              </w:rPr>
            </w:pPr>
            <w:r>
              <w:rPr>
                <w:rFonts w:ascii="宋体" w:hAnsi="宋体" w:cs="宋体" w:hint="eastAsia"/>
                <w:szCs w:val="21"/>
              </w:rPr>
              <w:t>等效24</w:t>
            </w:r>
            <w:proofErr w:type="gramStart"/>
            <w:r>
              <w:rPr>
                <w:rFonts w:ascii="宋体" w:hAnsi="宋体" w:cs="宋体" w:hint="eastAsia"/>
                <w:szCs w:val="21"/>
              </w:rPr>
              <w:t>脉波整流</w:t>
            </w:r>
            <w:proofErr w:type="gramEnd"/>
            <w:r>
              <w:rPr>
                <w:rFonts w:ascii="宋体" w:hAnsi="宋体" w:cs="宋体" w:hint="eastAsia"/>
                <w:szCs w:val="21"/>
              </w:rPr>
              <w:t>机组</w:t>
            </w:r>
          </w:p>
        </w:tc>
        <w:tc>
          <w:tcPr>
            <w:tcW w:w="1191" w:type="dxa"/>
            <w:vAlign w:val="center"/>
          </w:tcPr>
          <w:p w:rsidR="00B71EAF" w:rsidRPr="00AE769D" w:rsidRDefault="00B71EAF" w:rsidP="00212C08">
            <w:pPr>
              <w:widowControl/>
              <w:jc w:val="center"/>
              <w:rPr>
                <w:rFonts w:ascii="宋体" w:hAnsi="宋体" w:cs="宋体"/>
                <w:szCs w:val="21"/>
              </w:rPr>
            </w:pPr>
            <w:r>
              <w:rPr>
                <w:rFonts w:ascii="宋体" w:hAnsi="宋体" w:cs="宋体" w:hint="eastAsia"/>
                <w:szCs w:val="21"/>
              </w:rPr>
              <w:t>理解</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restart"/>
            <w:vAlign w:val="center"/>
          </w:tcPr>
          <w:p w:rsidR="00B71EAF" w:rsidRDefault="00B71EAF" w:rsidP="00212C08">
            <w:pPr>
              <w:widowControl/>
              <w:jc w:val="center"/>
              <w:rPr>
                <w:rFonts w:ascii="宋体" w:hAnsi="宋体" w:cs="宋体"/>
                <w:szCs w:val="21"/>
              </w:rPr>
            </w:pPr>
            <w:r>
              <w:rPr>
                <w:rFonts w:ascii="宋体" w:hAnsi="宋体" w:cs="宋体" w:hint="eastAsia"/>
                <w:szCs w:val="21"/>
              </w:rPr>
              <w:t>5</w:t>
            </w:r>
          </w:p>
        </w:tc>
        <w:tc>
          <w:tcPr>
            <w:tcW w:w="1824" w:type="dxa"/>
            <w:vMerge w:val="restart"/>
            <w:vAlign w:val="center"/>
          </w:tcPr>
          <w:p w:rsidR="00B71EAF" w:rsidRDefault="00B71EAF" w:rsidP="00212C08">
            <w:pPr>
              <w:widowControl/>
              <w:jc w:val="left"/>
              <w:rPr>
                <w:rFonts w:ascii="宋体" w:hAnsi="宋体" w:cs="宋体"/>
                <w:szCs w:val="21"/>
              </w:rPr>
            </w:pPr>
            <w:r>
              <w:rPr>
                <w:rFonts w:ascii="宋体" w:hAnsi="宋体" w:cs="宋体" w:hint="eastAsia"/>
                <w:szCs w:val="21"/>
              </w:rPr>
              <w:t>牵引负荷计算</w:t>
            </w: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t>电力机车与电动车组负荷特性</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理解</w:t>
            </w:r>
          </w:p>
        </w:tc>
        <w:tc>
          <w:tcPr>
            <w:tcW w:w="1065" w:type="dxa"/>
            <w:vMerge w:val="restart"/>
            <w:vAlign w:val="center"/>
          </w:tcPr>
          <w:p w:rsidR="00B71EAF" w:rsidRDefault="00B71EAF" w:rsidP="00212C08">
            <w:pPr>
              <w:jc w:val="center"/>
            </w:pPr>
            <w:r>
              <w:rPr>
                <w:rFonts w:hint="eastAsia"/>
              </w:rPr>
              <w:t>4</w:t>
            </w:r>
          </w:p>
          <w:p w:rsidR="00776095" w:rsidRPr="00AE769D" w:rsidRDefault="00776095" w:rsidP="00212C08">
            <w:pPr>
              <w:jc w:val="center"/>
              <w:rPr>
                <w:rFonts w:hint="eastAsia"/>
              </w:rPr>
            </w:pPr>
            <w:r>
              <w:rPr>
                <w:rFonts w:hint="eastAsia"/>
              </w:rPr>
              <w:t>（实验</w:t>
            </w:r>
            <w:r>
              <w:rPr>
                <w:rFonts w:hint="eastAsia"/>
              </w:rPr>
              <w:t>2</w:t>
            </w:r>
            <w:r>
              <w:rPr>
                <w:rFonts w:hint="eastAsia"/>
              </w:rPr>
              <w:t>）</w:t>
            </w:r>
          </w:p>
        </w:tc>
        <w:tc>
          <w:tcPr>
            <w:tcW w:w="1193" w:type="dxa"/>
            <w:vMerge w:val="restart"/>
            <w:vAlign w:val="center"/>
          </w:tcPr>
          <w:p w:rsidR="00B71EAF" w:rsidRDefault="00D21A20" w:rsidP="00052F8E">
            <w:pPr>
              <w:jc w:val="center"/>
            </w:pPr>
            <w:r>
              <w:rPr>
                <w:rFonts w:hint="eastAsia"/>
              </w:rPr>
              <w:t>1.4</w:t>
            </w:r>
            <w:r>
              <w:rPr>
                <w:rFonts w:hint="eastAsia"/>
              </w:rPr>
              <w:t>；</w:t>
            </w:r>
            <w:r>
              <w:rPr>
                <w:rFonts w:hint="eastAsia"/>
              </w:rPr>
              <w:t>1.5</w:t>
            </w:r>
            <w:r>
              <w:rPr>
                <w:rFonts w:hint="eastAsia"/>
              </w:rPr>
              <w:t>；</w:t>
            </w:r>
            <w:r w:rsidR="004E4BF9">
              <w:rPr>
                <w:rFonts w:hint="eastAsia"/>
              </w:rPr>
              <w:t>2.2</w:t>
            </w:r>
            <w:r w:rsidR="004E4BF9">
              <w:rPr>
                <w:rFonts w:hint="eastAsia"/>
              </w:rPr>
              <w:t>；</w:t>
            </w:r>
            <w:r w:rsidR="004E4BF9">
              <w:rPr>
                <w:rFonts w:hint="eastAsia"/>
              </w:rPr>
              <w:t>2.3</w:t>
            </w:r>
            <w:r w:rsidR="004E4BF9">
              <w:rPr>
                <w:rFonts w:hint="eastAsia"/>
              </w:rPr>
              <w:t>；</w:t>
            </w:r>
            <w:r w:rsidR="004E4BF9">
              <w:rPr>
                <w:rFonts w:hint="eastAsia"/>
              </w:rPr>
              <w:t>3.3</w:t>
            </w: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Pr="00D97959" w:rsidRDefault="00B71EAF" w:rsidP="00212C08">
            <w:pPr>
              <w:widowControl/>
              <w:jc w:val="left"/>
              <w:rPr>
                <w:rFonts w:ascii="宋体" w:hAnsi="宋体" w:cs="宋体"/>
                <w:szCs w:val="21"/>
              </w:rPr>
            </w:pPr>
            <w:r>
              <w:rPr>
                <w:rFonts w:ascii="宋体" w:hAnsi="宋体" w:cs="宋体" w:hint="eastAsia"/>
                <w:szCs w:val="21"/>
              </w:rPr>
              <w:t>列车牵引计算</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了解</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t>馈线电流计算</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t>变电所容量选择</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052F8E" w:rsidRPr="00AE769D" w:rsidTr="00FF52B4">
        <w:trPr>
          <w:cantSplit/>
          <w:tblHeader/>
          <w:jc w:val="center"/>
        </w:trPr>
        <w:tc>
          <w:tcPr>
            <w:tcW w:w="626" w:type="dxa"/>
            <w:vMerge w:val="restart"/>
            <w:vAlign w:val="center"/>
          </w:tcPr>
          <w:p w:rsidR="00052F8E" w:rsidRDefault="00052F8E" w:rsidP="00212C08">
            <w:pPr>
              <w:widowControl/>
              <w:jc w:val="center"/>
              <w:rPr>
                <w:rFonts w:ascii="宋体" w:hAnsi="宋体" w:cs="宋体"/>
                <w:szCs w:val="21"/>
              </w:rPr>
            </w:pPr>
            <w:r>
              <w:rPr>
                <w:rFonts w:ascii="宋体" w:hAnsi="宋体" w:cs="宋体" w:hint="eastAsia"/>
                <w:szCs w:val="21"/>
              </w:rPr>
              <w:t>6</w:t>
            </w:r>
          </w:p>
        </w:tc>
        <w:tc>
          <w:tcPr>
            <w:tcW w:w="1824" w:type="dxa"/>
            <w:vMerge w:val="restart"/>
            <w:vAlign w:val="center"/>
          </w:tcPr>
          <w:p w:rsidR="00052F8E" w:rsidRDefault="00052F8E" w:rsidP="00212C08">
            <w:pPr>
              <w:widowControl/>
              <w:jc w:val="left"/>
              <w:rPr>
                <w:rFonts w:ascii="宋体" w:hAnsi="宋体" w:cs="宋体"/>
                <w:szCs w:val="21"/>
              </w:rPr>
            </w:pPr>
            <w:r>
              <w:rPr>
                <w:rFonts w:ascii="宋体" w:hAnsi="宋体" w:cs="宋体" w:hint="eastAsia"/>
                <w:szCs w:val="21"/>
              </w:rPr>
              <w:t>牵引网及电压水平</w:t>
            </w:r>
          </w:p>
        </w:tc>
        <w:tc>
          <w:tcPr>
            <w:tcW w:w="3423" w:type="dxa"/>
            <w:vAlign w:val="center"/>
          </w:tcPr>
          <w:p w:rsidR="00052F8E" w:rsidRDefault="00052F8E" w:rsidP="00212C08">
            <w:pPr>
              <w:widowControl/>
              <w:jc w:val="left"/>
              <w:rPr>
                <w:rFonts w:ascii="宋体" w:hAnsi="宋体" w:cs="宋体"/>
                <w:szCs w:val="21"/>
              </w:rPr>
            </w:pPr>
            <w:r>
              <w:rPr>
                <w:rFonts w:ascii="宋体" w:hAnsi="宋体" w:cs="宋体" w:hint="eastAsia"/>
                <w:szCs w:val="21"/>
              </w:rPr>
              <w:t>电压损失</w:t>
            </w:r>
          </w:p>
        </w:tc>
        <w:tc>
          <w:tcPr>
            <w:tcW w:w="1191" w:type="dxa"/>
            <w:vAlign w:val="center"/>
          </w:tcPr>
          <w:p w:rsidR="00052F8E" w:rsidRDefault="00052F8E" w:rsidP="00212C08">
            <w:pPr>
              <w:widowControl/>
              <w:jc w:val="center"/>
              <w:rPr>
                <w:rFonts w:ascii="宋体" w:hAnsi="宋体" w:cs="宋体"/>
                <w:szCs w:val="21"/>
              </w:rPr>
            </w:pPr>
            <w:r>
              <w:rPr>
                <w:rFonts w:ascii="宋体" w:hAnsi="宋体" w:cs="宋体" w:hint="eastAsia"/>
                <w:szCs w:val="21"/>
              </w:rPr>
              <w:t>理解</w:t>
            </w:r>
          </w:p>
        </w:tc>
        <w:tc>
          <w:tcPr>
            <w:tcW w:w="1065" w:type="dxa"/>
            <w:vMerge w:val="restart"/>
            <w:vAlign w:val="center"/>
          </w:tcPr>
          <w:p w:rsidR="00052F8E" w:rsidRDefault="00052F8E" w:rsidP="00212C08">
            <w:pPr>
              <w:jc w:val="center"/>
            </w:pPr>
            <w:r>
              <w:t>6</w:t>
            </w:r>
          </w:p>
          <w:p w:rsidR="00776095" w:rsidRPr="00AE769D" w:rsidRDefault="00776095" w:rsidP="00212C08">
            <w:pPr>
              <w:jc w:val="center"/>
              <w:rPr>
                <w:rFonts w:hint="eastAsia"/>
              </w:rPr>
            </w:pPr>
            <w:r>
              <w:rPr>
                <w:rFonts w:hint="eastAsia"/>
              </w:rPr>
              <w:t>（实验</w:t>
            </w:r>
            <w:r>
              <w:rPr>
                <w:rFonts w:hint="eastAsia"/>
              </w:rPr>
              <w:t>2</w:t>
            </w:r>
            <w:r>
              <w:rPr>
                <w:rFonts w:hint="eastAsia"/>
              </w:rPr>
              <w:t>）</w:t>
            </w:r>
          </w:p>
        </w:tc>
        <w:tc>
          <w:tcPr>
            <w:tcW w:w="1193" w:type="dxa"/>
            <w:vMerge w:val="restart"/>
            <w:vAlign w:val="center"/>
          </w:tcPr>
          <w:p w:rsidR="00052F8E" w:rsidRDefault="00052F8E" w:rsidP="00052F8E">
            <w:pPr>
              <w:jc w:val="center"/>
            </w:pPr>
            <w:r>
              <w:rPr>
                <w:rFonts w:hint="eastAsia"/>
              </w:rPr>
              <w:t>1.4</w:t>
            </w:r>
            <w:r>
              <w:rPr>
                <w:rFonts w:hint="eastAsia"/>
              </w:rPr>
              <w:t>；</w:t>
            </w:r>
            <w:r>
              <w:rPr>
                <w:rFonts w:hint="eastAsia"/>
              </w:rPr>
              <w:t>1.5</w:t>
            </w:r>
            <w:r>
              <w:rPr>
                <w:rFonts w:hint="eastAsia"/>
              </w:rPr>
              <w:t>；</w:t>
            </w:r>
            <w:r>
              <w:rPr>
                <w:rFonts w:hint="eastAsia"/>
              </w:rPr>
              <w:t>2.2</w:t>
            </w:r>
            <w:r>
              <w:rPr>
                <w:rFonts w:hint="eastAsia"/>
              </w:rPr>
              <w:t>；</w:t>
            </w:r>
            <w:r>
              <w:rPr>
                <w:rFonts w:hint="eastAsia"/>
              </w:rPr>
              <w:t>2.3</w:t>
            </w:r>
            <w:r>
              <w:rPr>
                <w:rFonts w:hint="eastAsia"/>
              </w:rPr>
              <w:t>；</w:t>
            </w:r>
            <w:r>
              <w:rPr>
                <w:rFonts w:hint="eastAsia"/>
              </w:rPr>
              <w:t>3.3</w:t>
            </w:r>
            <w:r>
              <w:rPr>
                <w:rFonts w:hint="eastAsia"/>
              </w:rPr>
              <w:t>；</w:t>
            </w:r>
            <w:r>
              <w:rPr>
                <w:rFonts w:hint="eastAsia"/>
              </w:rPr>
              <w:t>6.1</w:t>
            </w:r>
          </w:p>
        </w:tc>
      </w:tr>
      <w:tr w:rsidR="00052F8E" w:rsidRPr="00AE769D" w:rsidTr="00FF52B4">
        <w:trPr>
          <w:cantSplit/>
          <w:tblHeader/>
          <w:jc w:val="center"/>
        </w:trPr>
        <w:tc>
          <w:tcPr>
            <w:tcW w:w="626" w:type="dxa"/>
            <w:vMerge/>
            <w:vAlign w:val="center"/>
          </w:tcPr>
          <w:p w:rsidR="00052F8E" w:rsidRDefault="00052F8E" w:rsidP="00212C08">
            <w:pPr>
              <w:widowControl/>
              <w:jc w:val="center"/>
              <w:rPr>
                <w:rFonts w:ascii="宋体" w:hAnsi="宋体" w:cs="宋体"/>
                <w:szCs w:val="21"/>
              </w:rPr>
            </w:pPr>
          </w:p>
        </w:tc>
        <w:tc>
          <w:tcPr>
            <w:tcW w:w="1824" w:type="dxa"/>
            <w:vMerge/>
            <w:vAlign w:val="center"/>
          </w:tcPr>
          <w:p w:rsidR="00052F8E" w:rsidRDefault="00052F8E" w:rsidP="00212C08">
            <w:pPr>
              <w:widowControl/>
              <w:jc w:val="left"/>
              <w:rPr>
                <w:rFonts w:ascii="宋体" w:hAnsi="宋体" w:cs="宋体"/>
                <w:szCs w:val="21"/>
              </w:rPr>
            </w:pPr>
          </w:p>
        </w:tc>
        <w:tc>
          <w:tcPr>
            <w:tcW w:w="3423" w:type="dxa"/>
            <w:vAlign w:val="center"/>
          </w:tcPr>
          <w:p w:rsidR="00052F8E" w:rsidRDefault="00052F8E" w:rsidP="00212C08">
            <w:pPr>
              <w:widowControl/>
              <w:jc w:val="left"/>
              <w:rPr>
                <w:rFonts w:ascii="宋体" w:hAnsi="宋体" w:cs="宋体"/>
                <w:szCs w:val="21"/>
              </w:rPr>
            </w:pPr>
            <w:r>
              <w:rPr>
                <w:rFonts w:ascii="宋体" w:hAnsi="宋体" w:cs="宋体" w:hint="eastAsia"/>
                <w:szCs w:val="21"/>
              </w:rPr>
              <w:t>直流牵引网电阻</w:t>
            </w:r>
          </w:p>
        </w:tc>
        <w:tc>
          <w:tcPr>
            <w:tcW w:w="1191" w:type="dxa"/>
            <w:vAlign w:val="center"/>
          </w:tcPr>
          <w:p w:rsidR="00052F8E" w:rsidRDefault="00052F8E"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052F8E" w:rsidRPr="00AE769D" w:rsidRDefault="00052F8E" w:rsidP="00212C08">
            <w:pPr>
              <w:jc w:val="center"/>
            </w:pPr>
          </w:p>
        </w:tc>
        <w:tc>
          <w:tcPr>
            <w:tcW w:w="1193" w:type="dxa"/>
            <w:vMerge/>
          </w:tcPr>
          <w:p w:rsidR="00052F8E" w:rsidRPr="00AE769D" w:rsidRDefault="00052F8E" w:rsidP="00212C08">
            <w:pPr>
              <w:jc w:val="center"/>
            </w:pPr>
          </w:p>
        </w:tc>
      </w:tr>
      <w:tr w:rsidR="00052F8E" w:rsidRPr="00AE769D" w:rsidTr="00FF52B4">
        <w:trPr>
          <w:cantSplit/>
          <w:tblHeader/>
          <w:jc w:val="center"/>
        </w:trPr>
        <w:tc>
          <w:tcPr>
            <w:tcW w:w="626" w:type="dxa"/>
            <w:vMerge/>
            <w:vAlign w:val="center"/>
          </w:tcPr>
          <w:p w:rsidR="00052F8E" w:rsidRDefault="00052F8E" w:rsidP="00212C08">
            <w:pPr>
              <w:widowControl/>
              <w:jc w:val="center"/>
              <w:rPr>
                <w:rFonts w:ascii="宋体" w:hAnsi="宋体" w:cs="宋体"/>
                <w:szCs w:val="21"/>
              </w:rPr>
            </w:pPr>
          </w:p>
        </w:tc>
        <w:tc>
          <w:tcPr>
            <w:tcW w:w="1824" w:type="dxa"/>
            <w:vMerge/>
            <w:vAlign w:val="center"/>
          </w:tcPr>
          <w:p w:rsidR="00052F8E" w:rsidRDefault="00052F8E" w:rsidP="00212C08">
            <w:pPr>
              <w:widowControl/>
              <w:jc w:val="left"/>
              <w:rPr>
                <w:rFonts w:ascii="宋体" w:hAnsi="宋体" w:cs="宋体"/>
                <w:szCs w:val="21"/>
              </w:rPr>
            </w:pPr>
          </w:p>
        </w:tc>
        <w:tc>
          <w:tcPr>
            <w:tcW w:w="3423" w:type="dxa"/>
            <w:vAlign w:val="center"/>
          </w:tcPr>
          <w:p w:rsidR="00052F8E" w:rsidRDefault="00052F8E" w:rsidP="00212C08">
            <w:pPr>
              <w:widowControl/>
              <w:jc w:val="left"/>
              <w:rPr>
                <w:rFonts w:ascii="宋体" w:hAnsi="宋体" w:cs="宋体"/>
                <w:szCs w:val="21"/>
              </w:rPr>
            </w:pPr>
            <w:r>
              <w:rPr>
                <w:rFonts w:hint="eastAsia"/>
              </w:rPr>
              <w:t>直流牵引网电压损失计算</w:t>
            </w:r>
          </w:p>
        </w:tc>
        <w:tc>
          <w:tcPr>
            <w:tcW w:w="1191" w:type="dxa"/>
            <w:vAlign w:val="center"/>
          </w:tcPr>
          <w:p w:rsidR="00052F8E" w:rsidRDefault="00052F8E"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052F8E" w:rsidRPr="00AE769D" w:rsidRDefault="00052F8E" w:rsidP="00212C08">
            <w:pPr>
              <w:jc w:val="center"/>
            </w:pPr>
          </w:p>
        </w:tc>
        <w:tc>
          <w:tcPr>
            <w:tcW w:w="1193" w:type="dxa"/>
            <w:vMerge/>
          </w:tcPr>
          <w:p w:rsidR="00052F8E" w:rsidRPr="00AE769D" w:rsidRDefault="00052F8E" w:rsidP="00212C08">
            <w:pPr>
              <w:jc w:val="center"/>
            </w:pPr>
          </w:p>
        </w:tc>
      </w:tr>
      <w:tr w:rsidR="00052F8E" w:rsidRPr="00AE769D" w:rsidTr="00FF52B4">
        <w:trPr>
          <w:cantSplit/>
          <w:tblHeader/>
          <w:jc w:val="center"/>
        </w:trPr>
        <w:tc>
          <w:tcPr>
            <w:tcW w:w="626" w:type="dxa"/>
            <w:vMerge/>
            <w:vAlign w:val="center"/>
          </w:tcPr>
          <w:p w:rsidR="00052F8E" w:rsidRDefault="00052F8E" w:rsidP="00212C08">
            <w:pPr>
              <w:widowControl/>
              <w:jc w:val="center"/>
              <w:rPr>
                <w:rFonts w:ascii="宋体" w:hAnsi="宋体" w:cs="宋体"/>
                <w:szCs w:val="21"/>
              </w:rPr>
            </w:pPr>
          </w:p>
        </w:tc>
        <w:tc>
          <w:tcPr>
            <w:tcW w:w="1824" w:type="dxa"/>
            <w:vMerge/>
            <w:vAlign w:val="center"/>
          </w:tcPr>
          <w:p w:rsidR="00052F8E" w:rsidRDefault="00052F8E" w:rsidP="00212C08">
            <w:pPr>
              <w:widowControl/>
              <w:jc w:val="left"/>
              <w:rPr>
                <w:rFonts w:ascii="宋体" w:hAnsi="宋体" w:cs="宋体"/>
                <w:szCs w:val="21"/>
              </w:rPr>
            </w:pPr>
          </w:p>
        </w:tc>
        <w:tc>
          <w:tcPr>
            <w:tcW w:w="3423" w:type="dxa"/>
            <w:vAlign w:val="center"/>
          </w:tcPr>
          <w:p w:rsidR="00052F8E" w:rsidRDefault="00052F8E" w:rsidP="00212C08">
            <w:pPr>
              <w:widowControl/>
              <w:jc w:val="left"/>
              <w:rPr>
                <w:rFonts w:ascii="宋体" w:hAnsi="宋体" w:cs="宋体"/>
                <w:szCs w:val="21"/>
              </w:rPr>
            </w:pPr>
            <w:r>
              <w:rPr>
                <w:rFonts w:hint="eastAsia"/>
              </w:rPr>
              <w:t>交流牵引网阻抗</w:t>
            </w:r>
          </w:p>
        </w:tc>
        <w:tc>
          <w:tcPr>
            <w:tcW w:w="1191" w:type="dxa"/>
            <w:vAlign w:val="center"/>
          </w:tcPr>
          <w:p w:rsidR="00052F8E" w:rsidRDefault="00052F8E"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052F8E" w:rsidRPr="00AE769D" w:rsidRDefault="00052F8E" w:rsidP="00212C08">
            <w:pPr>
              <w:jc w:val="center"/>
            </w:pPr>
          </w:p>
        </w:tc>
        <w:tc>
          <w:tcPr>
            <w:tcW w:w="1193" w:type="dxa"/>
            <w:vMerge/>
          </w:tcPr>
          <w:p w:rsidR="00052F8E" w:rsidRDefault="00052F8E" w:rsidP="00212C08">
            <w:pPr>
              <w:jc w:val="center"/>
            </w:pPr>
          </w:p>
        </w:tc>
      </w:tr>
      <w:tr w:rsidR="00052F8E" w:rsidRPr="00AE769D" w:rsidTr="00FF52B4">
        <w:trPr>
          <w:cantSplit/>
          <w:tblHeader/>
          <w:jc w:val="center"/>
        </w:trPr>
        <w:tc>
          <w:tcPr>
            <w:tcW w:w="626" w:type="dxa"/>
            <w:vMerge/>
            <w:vAlign w:val="center"/>
          </w:tcPr>
          <w:p w:rsidR="00052F8E" w:rsidRDefault="00052F8E" w:rsidP="00212C08">
            <w:pPr>
              <w:widowControl/>
              <w:jc w:val="center"/>
              <w:rPr>
                <w:rFonts w:ascii="宋体" w:hAnsi="宋体" w:cs="宋体"/>
                <w:szCs w:val="21"/>
              </w:rPr>
            </w:pPr>
          </w:p>
        </w:tc>
        <w:tc>
          <w:tcPr>
            <w:tcW w:w="1824" w:type="dxa"/>
            <w:vMerge/>
            <w:vAlign w:val="center"/>
          </w:tcPr>
          <w:p w:rsidR="00052F8E" w:rsidRDefault="00052F8E" w:rsidP="00212C08">
            <w:pPr>
              <w:widowControl/>
              <w:jc w:val="left"/>
              <w:rPr>
                <w:rFonts w:ascii="宋体" w:hAnsi="宋体" w:cs="宋体"/>
                <w:szCs w:val="21"/>
              </w:rPr>
            </w:pPr>
          </w:p>
        </w:tc>
        <w:tc>
          <w:tcPr>
            <w:tcW w:w="3423" w:type="dxa"/>
            <w:vAlign w:val="center"/>
          </w:tcPr>
          <w:p w:rsidR="00052F8E" w:rsidRDefault="00052F8E" w:rsidP="00212C08">
            <w:pPr>
              <w:widowControl/>
              <w:jc w:val="left"/>
              <w:rPr>
                <w:rFonts w:ascii="宋体" w:hAnsi="宋体" w:cs="宋体"/>
                <w:szCs w:val="21"/>
              </w:rPr>
            </w:pPr>
            <w:r>
              <w:rPr>
                <w:rFonts w:hint="eastAsia"/>
              </w:rPr>
              <w:t>牵引变压器引起的电压损失计算</w:t>
            </w:r>
          </w:p>
        </w:tc>
        <w:tc>
          <w:tcPr>
            <w:tcW w:w="1191" w:type="dxa"/>
            <w:vAlign w:val="center"/>
          </w:tcPr>
          <w:p w:rsidR="00052F8E" w:rsidRDefault="00052F8E"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052F8E" w:rsidRPr="00AE769D" w:rsidRDefault="00052F8E" w:rsidP="00212C08">
            <w:pPr>
              <w:jc w:val="center"/>
            </w:pPr>
          </w:p>
        </w:tc>
        <w:tc>
          <w:tcPr>
            <w:tcW w:w="1193" w:type="dxa"/>
            <w:vMerge/>
          </w:tcPr>
          <w:p w:rsidR="00052F8E" w:rsidRDefault="00052F8E" w:rsidP="00212C08">
            <w:pPr>
              <w:jc w:val="center"/>
            </w:pPr>
          </w:p>
        </w:tc>
      </w:tr>
      <w:tr w:rsidR="00052F8E" w:rsidRPr="00AE769D" w:rsidTr="00FF52B4">
        <w:trPr>
          <w:cantSplit/>
          <w:tblHeader/>
          <w:jc w:val="center"/>
        </w:trPr>
        <w:tc>
          <w:tcPr>
            <w:tcW w:w="626" w:type="dxa"/>
            <w:vMerge/>
            <w:vAlign w:val="center"/>
          </w:tcPr>
          <w:p w:rsidR="00052F8E" w:rsidRDefault="00052F8E" w:rsidP="00212C08">
            <w:pPr>
              <w:widowControl/>
              <w:jc w:val="center"/>
              <w:rPr>
                <w:rFonts w:ascii="宋体" w:hAnsi="宋体" w:cs="宋体"/>
                <w:szCs w:val="21"/>
              </w:rPr>
            </w:pPr>
          </w:p>
        </w:tc>
        <w:tc>
          <w:tcPr>
            <w:tcW w:w="1824" w:type="dxa"/>
            <w:vMerge/>
            <w:vAlign w:val="center"/>
          </w:tcPr>
          <w:p w:rsidR="00052F8E" w:rsidRDefault="00052F8E" w:rsidP="00212C08">
            <w:pPr>
              <w:widowControl/>
              <w:jc w:val="left"/>
              <w:rPr>
                <w:rFonts w:ascii="宋体" w:hAnsi="宋体" w:cs="宋体"/>
                <w:szCs w:val="21"/>
              </w:rPr>
            </w:pPr>
          </w:p>
        </w:tc>
        <w:tc>
          <w:tcPr>
            <w:tcW w:w="3423" w:type="dxa"/>
            <w:vAlign w:val="center"/>
          </w:tcPr>
          <w:p w:rsidR="00052F8E" w:rsidRDefault="00052F8E" w:rsidP="00212C08">
            <w:pPr>
              <w:widowControl/>
              <w:jc w:val="left"/>
              <w:rPr>
                <w:rFonts w:ascii="宋体" w:hAnsi="宋体" w:cs="宋体"/>
                <w:szCs w:val="21"/>
              </w:rPr>
            </w:pPr>
            <w:r>
              <w:rPr>
                <w:rFonts w:hint="eastAsia"/>
              </w:rPr>
              <w:t>交流直接供电方式牵引网电压损失计算</w:t>
            </w:r>
          </w:p>
        </w:tc>
        <w:tc>
          <w:tcPr>
            <w:tcW w:w="1191" w:type="dxa"/>
            <w:vAlign w:val="center"/>
          </w:tcPr>
          <w:p w:rsidR="00052F8E" w:rsidRDefault="00052F8E"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052F8E" w:rsidRPr="00AE769D" w:rsidRDefault="00052F8E" w:rsidP="00212C08">
            <w:pPr>
              <w:jc w:val="center"/>
            </w:pPr>
          </w:p>
        </w:tc>
        <w:tc>
          <w:tcPr>
            <w:tcW w:w="1193" w:type="dxa"/>
            <w:vMerge/>
          </w:tcPr>
          <w:p w:rsidR="00052F8E" w:rsidRDefault="00052F8E" w:rsidP="00212C08">
            <w:pPr>
              <w:jc w:val="center"/>
            </w:pPr>
          </w:p>
        </w:tc>
      </w:tr>
      <w:tr w:rsidR="00B71EAF" w:rsidRPr="00AE769D" w:rsidTr="00FF52B4">
        <w:trPr>
          <w:cantSplit/>
          <w:tblHeader/>
          <w:jc w:val="center"/>
        </w:trPr>
        <w:tc>
          <w:tcPr>
            <w:tcW w:w="626" w:type="dxa"/>
            <w:vMerge w:val="restart"/>
            <w:vAlign w:val="center"/>
          </w:tcPr>
          <w:p w:rsidR="00B71EAF" w:rsidRDefault="00B71EAF" w:rsidP="00212C08">
            <w:pPr>
              <w:widowControl/>
              <w:jc w:val="center"/>
              <w:rPr>
                <w:rFonts w:ascii="宋体" w:hAnsi="宋体" w:cs="宋体"/>
                <w:szCs w:val="21"/>
              </w:rPr>
            </w:pPr>
            <w:r>
              <w:rPr>
                <w:rFonts w:ascii="宋体" w:hAnsi="宋体" w:cs="宋体" w:hint="eastAsia"/>
                <w:szCs w:val="21"/>
              </w:rPr>
              <w:t>7</w:t>
            </w:r>
          </w:p>
        </w:tc>
        <w:tc>
          <w:tcPr>
            <w:tcW w:w="1824" w:type="dxa"/>
            <w:vMerge w:val="restart"/>
            <w:vAlign w:val="center"/>
          </w:tcPr>
          <w:p w:rsidR="00B71EAF" w:rsidRDefault="00B71EAF" w:rsidP="00212C08">
            <w:pPr>
              <w:widowControl/>
              <w:jc w:val="left"/>
              <w:rPr>
                <w:rFonts w:ascii="宋体" w:hAnsi="宋体" w:cs="宋体"/>
                <w:szCs w:val="21"/>
              </w:rPr>
            </w:pPr>
            <w:r>
              <w:rPr>
                <w:rFonts w:ascii="宋体" w:hAnsi="宋体" w:cs="宋体" w:hint="eastAsia"/>
                <w:szCs w:val="21"/>
              </w:rPr>
              <w:t>BT与AT供电系统</w:t>
            </w:r>
          </w:p>
        </w:tc>
        <w:tc>
          <w:tcPr>
            <w:tcW w:w="3423" w:type="dxa"/>
            <w:vAlign w:val="center"/>
          </w:tcPr>
          <w:p w:rsidR="00B71EAF" w:rsidRDefault="00B71EAF" w:rsidP="00212C08">
            <w:pPr>
              <w:widowControl/>
              <w:jc w:val="left"/>
              <w:rPr>
                <w:rFonts w:ascii="宋体" w:hAnsi="宋体" w:cs="宋体"/>
                <w:szCs w:val="21"/>
              </w:rPr>
            </w:pPr>
            <w:r>
              <w:rPr>
                <w:rFonts w:hint="eastAsia"/>
              </w:rPr>
              <w:t>交流牵引网通信干扰</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理解</w:t>
            </w:r>
          </w:p>
        </w:tc>
        <w:tc>
          <w:tcPr>
            <w:tcW w:w="1065" w:type="dxa"/>
            <w:vMerge w:val="restart"/>
            <w:vAlign w:val="center"/>
          </w:tcPr>
          <w:p w:rsidR="00B71EAF" w:rsidRPr="00AE769D" w:rsidRDefault="00B71EAF" w:rsidP="00212C08">
            <w:pPr>
              <w:jc w:val="center"/>
            </w:pPr>
            <w:r>
              <w:rPr>
                <w:rFonts w:hint="eastAsia"/>
              </w:rPr>
              <w:t>4</w:t>
            </w:r>
          </w:p>
        </w:tc>
        <w:tc>
          <w:tcPr>
            <w:tcW w:w="1193" w:type="dxa"/>
            <w:vMerge w:val="restart"/>
            <w:vAlign w:val="center"/>
          </w:tcPr>
          <w:p w:rsidR="00B71EAF" w:rsidRDefault="004E4BF9" w:rsidP="00DB7BF5">
            <w:pPr>
              <w:jc w:val="center"/>
            </w:pPr>
            <w:r>
              <w:rPr>
                <w:rFonts w:hint="eastAsia"/>
              </w:rPr>
              <w:t>1.4</w:t>
            </w:r>
            <w:r>
              <w:rPr>
                <w:rFonts w:hint="eastAsia"/>
              </w:rPr>
              <w:t>；</w:t>
            </w:r>
            <w:r>
              <w:rPr>
                <w:rFonts w:hint="eastAsia"/>
              </w:rPr>
              <w:t>1.5</w:t>
            </w:r>
            <w:r>
              <w:rPr>
                <w:rFonts w:hint="eastAsia"/>
              </w:rPr>
              <w:t>；</w:t>
            </w:r>
            <w:r>
              <w:rPr>
                <w:rFonts w:hint="eastAsia"/>
              </w:rPr>
              <w:t>2.2</w:t>
            </w:r>
            <w:r>
              <w:rPr>
                <w:rFonts w:hint="eastAsia"/>
              </w:rPr>
              <w:t>；</w:t>
            </w:r>
            <w:r>
              <w:rPr>
                <w:rFonts w:hint="eastAsia"/>
              </w:rPr>
              <w:t>2.3</w:t>
            </w:r>
            <w:r>
              <w:rPr>
                <w:rFonts w:hint="eastAsia"/>
              </w:rPr>
              <w:t>；</w:t>
            </w:r>
            <w:r>
              <w:rPr>
                <w:rFonts w:hint="eastAsia"/>
              </w:rPr>
              <w:t>3.3</w:t>
            </w:r>
            <w:r>
              <w:rPr>
                <w:rFonts w:hint="eastAsia"/>
              </w:rPr>
              <w:t>；</w:t>
            </w:r>
            <w:r w:rsidR="000C24FB">
              <w:rPr>
                <w:rFonts w:hint="eastAsia"/>
              </w:rPr>
              <w:t>4.2</w:t>
            </w:r>
            <w:r w:rsidR="000C24FB">
              <w:rPr>
                <w:rFonts w:hint="eastAsia"/>
              </w:rPr>
              <w:t>；</w:t>
            </w:r>
            <w:r>
              <w:rPr>
                <w:rFonts w:hint="eastAsia"/>
              </w:rPr>
              <w:t>6.1</w:t>
            </w: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Default="00B71EAF" w:rsidP="00212C08">
            <w:pPr>
              <w:widowControl/>
              <w:jc w:val="left"/>
              <w:rPr>
                <w:rFonts w:ascii="宋体" w:hAnsi="宋体" w:cs="宋体"/>
                <w:szCs w:val="21"/>
              </w:rPr>
            </w:pPr>
            <w:r>
              <w:rPr>
                <w:rFonts w:hint="eastAsia"/>
              </w:rPr>
              <w:t>BT</w:t>
            </w:r>
            <w:r>
              <w:rPr>
                <w:rFonts w:hint="eastAsia"/>
              </w:rPr>
              <w:t>供电方式牵引网</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了解</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t>AT供电方式牵引网</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Pr="002A7948" w:rsidRDefault="00B71EAF" w:rsidP="00212C08">
            <w:pPr>
              <w:widowControl/>
              <w:jc w:val="left"/>
              <w:rPr>
                <w:rFonts w:ascii="宋体" w:hAnsi="宋体" w:cs="宋体"/>
                <w:szCs w:val="21"/>
              </w:rPr>
            </w:pPr>
            <w:r>
              <w:rPr>
                <w:rFonts w:ascii="宋体" w:hAnsi="宋体" w:cs="宋体" w:hint="eastAsia"/>
                <w:szCs w:val="21"/>
              </w:rPr>
              <w:t>我国高速铁路AT牵引网</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B71EAF" w:rsidRPr="00AE769D" w:rsidRDefault="00B71EAF" w:rsidP="00212C08">
            <w:pPr>
              <w:jc w:val="center"/>
            </w:pPr>
          </w:p>
        </w:tc>
        <w:tc>
          <w:tcPr>
            <w:tcW w:w="1193" w:type="dxa"/>
            <w:vMerge/>
          </w:tcPr>
          <w:p w:rsidR="00B71EAF" w:rsidRPr="00AE769D" w:rsidRDefault="00B71EAF" w:rsidP="00212C08">
            <w:pPr>
              <w:jc w:val="center"/>
            </w:pPr>
          </w:p>
        </w:tc>
      </w:tr>
      <w:tr w:rsidR="00B71EAF" w:rsidRPr="00AE769D" w:rsidTr="00FF52B4">
        <w:trPr>
          <w:cantSplit/>
          <w:tblHeader/>
          <w:jc w:val="center"/>
        </w:trPr>
        <w:tc>
          <w:tcPr>
            <w:tcW w:w="626" w:type="dxa"/>
            <w:vMerge w:val="restart"/>
            <w:vAlign w:val="center"/>
          </w:tcPr>
          <w:p w:rsidR="00B71EAF" w:rsidRDefault="00B71EAF" w:rsidP="00212C08">
            <w:pPr>
              <w:widowControl/>
              <w:jc w:val="center"/>
              <w:rPr>
                <w:rFonts w:ascii="宋体" w:hAnsi="宋体" w:cs="宋体"/>
                <w:szCs w:val="21"/>
              </w:rPr>
            </w:pPr>
            <w:r>
              <w:rPr>
                <w:rFonts w:ascii="宋体" w:hAnsi="宋体" w:cs="宋体" w:hint="eastAsia"/>
                <w:szCs w:val="21"/>
              </w:rPr>
              <w:t>8</w:t>
            </w:r>
          </w:p>
        </w:tc>
        <w:tc>
          <w:tcPr>
            <w:tcW w:w="1824" w:type="dxa"/>
            <w:vMerge w:val="restart"/>
            <w:vAlign w:val="center"/>
          </w:tcPr>
          <w:p w:rsidR="00B71EAF" w:rsidRDefault="00B71EAF" w:rsidP="00212C08">
            <w:pPr>
              <w:widowControl/>
              <w:jc w:val="left"/>
              <w:rPr>
                <w:rFonts w:ascii="宋体" w:hAnsi="宋体" w:cs="宋体"/>
                <w:szCs w:val="21"/>
              </w:rPr>
            </w:pPr>
            <w:r>
              <w:rPr>
                <w:rFonts w:ascii="宋体" w:hAnsi="宋体" w:cs="宋体" w:hint="eastAsia"/>
                <w:szCs w:val="21"/>
              </w:rPr>
              <w:t>无功功率补偿与电能质量</w:t>
            </w: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t>无功功率补偿技术</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restart"/>
            <w:vAlign w:val="center"/>
          </w:tcPr>
          <w:p w:rsidR="00B71EAF" w:rsidRDefault="00B71EAF" w:rsidP="00212C08">
            <w:pPr>
              <w:jc w:val="center"/>
            </w:pPr>
            <w:r>
              <w:rPr>
                <w:rFonts w:hint="eastAsia"/>
              </w:rPr>
              <w:t>4</w:t>
            </w:r>
          </w:p>
        </w:tc>
        <w:tc>
          <w:tcPr>
            <w:tcW w:w="1193" w:type="dxa"/>
            <w:vMerge w:val="restart"/>
            <w:vAlign w:val="center"/>
          </w:tcPr>
          <w:p w:rsidR="00B71EAF" w:rsidRDefault="004E4BF9" w:rsidP="00DB7BF5">
            <w:pPr>
              <w:jc w:val="center"/>
            </w:pPr>
            <w:r>
              <w:rPr>
                <w:rFonts w:hint="eastAsia"/>
              </w:rPr>
              <w:t>1.4</w:t>
            </w:r>
            <w:r>
              <w:rPr>
                <w:rFonts w:hint="eastAsia"/>
              </w:rPr>
              <w:t>；</w:t>
            </w:r>
            <w:r>
              <w:rPr>
                <w:rFonts w:hint="eastAsia"/>
              </w:rPr>
              <w:t>1.5</w:t>
            </w:r>
            <w:r>
              <w:rPr>
                <w:rFonts w:hint="eastAsia"/>
              </w:rPr>
              <w:t>；</w:t>
            </w:r>
            <w:r>
              <w:rPr>
                <w:rFonts w:hint="eastAsia"/>
              </w:rPr>
              <w:t>2.2</w:t>
            </w:r>
            <w:r>
              <w:rPr>
                <w:rFonts w:hint="eastAsia"/>
              </w:rPr>
              <w:t>；</w:t>
            </w:r>
            <w:r>
              <w:rPr>
                <w:rFonts w:hint="eastAsia"/>
              </w:rPr>
              <w:t>2.3</w:t>
            </w:r>
            <w:r>
              <w:rPr>
                <w:rFonts w:hint="eastAsia"/>
              </w:rPr>
              <w:t>；</w:t>
            </w:r>
            <w:r>
              <w:rPr>
                <w:rFonts w:hint="eastAsia"/>
              </w:rPr>
              <w:t>3.3</w:t>
            </w:r>
            <w:r>
              <w:rPr>
                <w:rFonts w:hint="eastAsia"/>
              </w:rPr>
              <w:t>；</w:t>
            </w:r>
            <w:r w:rsidR="000C24FB">
              <w:rPr>
                <w:rFonts w:hint="eastAsia"/>
              </w:rPr>
              <w:t>4.2</w:t>
            </w:r>
            <w:r w:rsidR="000C24FB">
              <w:rPr>
                <w:rFonts w:hint="eastAsia"/>
              </w:rPr>
              <w:t>；</w:t>
            </w:r>
            <w:r>
              <w:rPr>
                <w:rFonts w:hint="eastAsia"/>
              </w:rPr>
              <w:t>6.1</w:t>
            </w: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t>负序及其治理技术</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B71EAF" w:rsidRDefault="00B71EAF" w:rsidP="00212C08">
            <w:pPr>
              <w:jc w:val="center"/>
            </w:pPr>
          </w:p>
        </w:tc>
        <w:tc>
          <w:tcPr>
            <w:tcW w:w="1193" w:type="dxa"/>
            <w:vMerge/>
          </w:tcPr>
          <w:p w:rsidR="00B71EAF"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t>谐波及其治理技术</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理解</w:t>
            </w:r>
          </w:p>
        </w:tc>
        <w:tc>
          <w:tcPr>
            <w:tcW w:w="1065" w:type="dxa"/>
            <w:vMerge/>
            <w:vAlign w:val="center"/>
          </w:tcPr>
          <w:p w:rsidR="00B71EAF" w:rsidRDefault="00B71EAF" w:rsidP="00212C08">
            <w:pPr>
              <w:jc w:val="center"/>
            </w:pPr>
          </w:p>
        </w:tc>
        <w:tc>
          <w:tcPr>
            <w:tcW w:w="1193" w:type="dxa"/>
            <w:vMerge/>
          </w:tcPr>
          <w:p w:rsidR="00B71EAF" w:rsidRDefault="00B71EAF" w:rsidP="00212C08">
            <w:pPr>
              <w:jc w:val="center"/>
            </w:pPr>
          </w:p>
        </w:tc>
      </w:tr>
      <w:tr w:rsidR="00B71EAF" w:rsidRPr="00AE769D" w:rsidTr="00FF52B4">
        <w:trPr>
          <w:cantSplit/>
          <w:tblHeader/>
          <w:jc w:val="center"/>
        </w:trPr>
        <w:tc>
          <w:tcPr>
            <w:tcW w:w="626" w:type="dxa"/>
            <w:vMerge w:val="restart"/>
            <w:vAlign w:val="center"/>
          </w:tcPr>
          <w:p w:rsidR="00B71EAF" w:rsidRDefault="00B71EAF" w:rsidP="00212C08">
            <w:pPr>
              <w:widowControl/>
              <w:jc w:val="center"/>
              <w:rPr>
                <w:rFonts w:ascii="宋体" w:hAnsi="宋体" w:cs="宋体"/>
                <w:szCs w:val="21"/>
              </w:rPr>
            </w:pPr>
            <w:r>
              <w:rPr>
                <w:rFonts w:ascii="宋体" w:hAnsi="宋体" w:cs="宋体" w:hint="eastAsia"/>
                <w:szCs w:val="21"/>
              </w:rPr>
              <w:t>9</w:t>
            </w:r>
          </w:p>
        </w:tc>
        <w:tc>
          <w:tcPr>
            <w:tcW w:w="1824" w:type="dxa"/>
            <w:vMerge w:val="restart"/>
            <w:vAlign w:val="center"/>
          </w:tcPr>
          <w:p w:rsidR="00B71EAF" w:rsidRDefault="00B71EAF" w:rsidP="00212C08">
            <w:pPr>
              <w:widowControl/>
              <w:jc w:val="left"/>
              <w:rPr>
                <w:rFonts w:ascii="宋体" w:hAnsi="宋体" w:cs="宋体"/>
                <w:szCs w:val="21"/>
              </w:rPr>
            </w:pPr>
            <w:r>
              <w:rPr>
                <w:rFonts w:ascii="宋体" w:hAnsi="宋体" w:cs="宋体" w:hint="eastAsia"/>
                <w:szCs w:val="21"/>
              </w:rPr>
              <w:t>钢轨电位与地中</w:t>
            </w:r>
            <w:r>
              <w:rPr>
                <w:rFonts w:ascii="宋体" w:hAnsi="宋体" w:cs="宋体" w:hint="eastAsia"/>
                <w:szCs w:val="21"/>
              </w:rPr>
              <w:lastRenderedPageBreak/>
              <w:t>电流</w:t>
            </w: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lastRenderedPageBreak/>
              <w:t>直流牵引网钢轨电位</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restart"/>
            <w:vAlign w:val="center"/>
          </w:tcPr>
          <w:p w:rsidR="00B71EAF" w:rsidRDefault="00B71EAF" w:rsidP="00212C08">
            <w:pPr>
              <w:jc w:val="center"/>
            </w:pPr>
            <w:r>
              <w:rPr>
                <w:rFonts w:hint="eastAsia"/>
              </w:rPr>
              <w:t>2</w:t>
            </w:r>
          </w:p>
        </w:tc>
        <w:tc>
          <w:tcPr>
            <w:tcW w:w="1193" w:type="dxa"/>
            <w:vMerge w:val="restart"/>
            <w:vAlign w:val="center"/>
          </w:tcPr>
          <w:p w:rsidR="004E4BF9" w:rsidRDefault="004E4BF9" w:rsidP="004E4BF9">
            <w:pPr>
              <w:jc w:val="center"/>
            </w:pPr>
            <w:r>
              <w:rPr>
                <w:rFonts w:hint="eastAsia"/>
              </w:rPr>
              <w:t>1.4</w:t>
            </w:r>
            <w:r>
              <w:rPr>
                <w:rFonts w:hint="eastAsia"/>
              </w:rPr>
              <w:t>；</w:t>
            </w:r>
            <w:r>
              <w:rPr>
                <w:rFonts w:hint="eastAsia"/>
              </w:rPr>
              <w:t>1.5</w:t>
            </w:r>
            <w:r>
              <w:rPr>
                <w:rFonts w:hint="eastAsia"/>
              </w:rPr>
              <w:t>；</w:t>
            </w:r>
            <w:r>
              <w:rPr>
                <w:rFonts w:hint="eastAsia"/>
              </w:rPr>
              <w:lastRenderedPageBreak/>
              <w:t>2.2</w:t>
            </w:r>
            <w:r>
              <w:rPr>
                <w:rFonts w:hint="eastAsia"/>
              </w:rPr>
              <w:t>；</w:t>
            </w:r>
            <w:r>
              <w:rPr>
                <w:rFonts w:hint="eastAsia"/>
              </w:rPr>
              <w:t>2.3</w:t>
            </w:r>
            <w:r>
              <w:rPr>
                <w:rFonts w:hint="eastAsia"/>
              </w:rPr>
              <w:t>；</w:t>
            </w:r>
            <w:r>
              <w:rPr>
                <w:rFonts w:hint="eastAsia"/>
              </w:rPr>
              <w:t>3.3</w:t>
            </w:r>
            <w:r>
              <w:rPr>
                <w:rFonts w:hint="eastAsia"/>
              </w:rPr>
              <w:t>；</w:t>
            </w:r>
            <w:r>
              <w:rPr>
                <w:rFonts w:hint="eastAsia"/>
              </w:rPr>
              <w:t>4.</w:t>
            </w:r>
            <w:r w:rsidR="000C24FB">
              <w:t>2</w:t>
            </w:r>
            <w:r>
              <w:rPr>
                <w:rFonts w:hint="eastAsia"/>
              </w:rPr>
              <w:t>；</w:t>
            </w:r>
            <w:r>
              <w:rPr>
                <w:rFonts w:hint="eastAsia"/>
              </w:rPr>
              <w:t>6.1</w:t>
            </w:r>
          </w:p>
          <w:p w:rsidR="00B71EAF" w:rsidRDefault="00B71EAF" w:rsidP="00B71EAF">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Default="00B71EAF" w:rsidP="00212C08">
            <w:pPr>
              <w:widowControl/>
              <w:jc w:val="left"/>
              <w:rPr>
                <w:rFonts w:ascii="宋体" w:hAnsi="宋体" w:cs="宋体"/>
                <w:szCs w:val="21"/>
              </w:rPr>
            </w:pPr>
            <w:r>
              <w:rPr>
                <w:rFonts w:hint="eastAsia"/>
              </w:rPr>
              <w:t>杂散电流腐蚀与防护</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了解</w:t>
            </w:r>
          </w:p>
        </w:tc>
        <w:tc>
          <w:tcPr>
            <w:tcW w:w="1065" w:type="dxa"/>
            <w:vMerge/>
            <w:vAlign w:val="center"/>
          </w:tcPr>
          <w:p w:rsidR="00B71EAF" w:rsidRDefault="00B71EAF" w:rsidP="00212C08">
            <w:pPr>
              <w:jc w:val="center"/>
            </w:pPr>
          </w:p>
        </w:tc>
        <w:tc>
          <w:tcPr>
            <w:tcW w:w="1193" w:type="dxa"/>
            <w:vMerge/>
          </w:tcPr>
          <w:p w:rsidR="00B71EAF"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t>交流牵引网钢轨电位</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掌握</w:t>
            </w:r>
          </w:p>
        </w:tc>
        <w:tc>
          <w:tcPr>
            <w:tcW w:w="1065" w:type="dxa"/>
            <w:vMerge/>
            <w:vAlign w:val="center"/>
          </w:tcPr>
          <w:p w:rsidR="00B71EAF" w:rsidRDefault="00B71EAF" w:rsidP="00212C08">
            <w:pPr>
              <w:jc w:val="center"/>
            </w:pPr>
          </w:p>
        </w:tc>
        <w:tc>
          <w:tcPr>
            <w:tcW w:w="1193" w:type="dxa"/>
            <w:vMerge/>
          </w:tcPr>
          <w:p w:rsidR="00B71EAF" w:rsidRDefault="00B71EAF" w:rsidP="00212C08">
            <w:pPr>
              <w:jc w:val="center"/>
            </w:pPr>
          </w:p>
        </w:tc>
      </w:tr>
      <w:tr w:rsidR="00B71EAF" w:rsidRPr="00AE769D" w:rsidTr="00FF52B4">
        <w:trPr>
          <w:cantSplit/>
          <w:tblHeader/>
          <w:jc w:val="center"/>
        </w:trPr>
        <w:tc>
          <w:tcPr>
            <w:tcW w:w="626" w:type="dxa"/>
            <w:vMerge/>
            <w:vAlign w:val="center"/>
          </w:tcPr>
          <w:p w:rsidR="00B71EAF" w:rsidRDefault="00B71EAF" w:rsidP="00212C08">
            <w:pPr>
              <w:widowControl/>
              <w:jc w:val="center"/>
              <w:rPr>
                <w:rFonts w:ascii="宋体" w:hAnsi="宋体" w:cs="宋体"/>
                <w:szCs w:val="21"/>
              </w:rPr>
            </w:pPr>
          </w:p>
        </w:tc>
        <w:tc>
          <w:tcPr>
            <w:tcW w:w="1824" w:type="dxa"/>
            <w:vMerge/>
            <w:vAlign w:val="center"/>
          </w:tcPr>
          <w:p w:rsidR="00B71EAF" w:rsidRDefault="00B71EAF" w:rsidP="00212C08">
            <w:pPr>
              <w:widowControl/>
              <w:jc w:val="left"/>
              <w:rPr>
                <w:rFonts w:ascii="宋体" w:hAnsi="宋体" w:cs="宋体"/>
                <w:szCs w:val="21"/>
              </w:rPr>
            </w:pPr>
          </w:p>
        </w:tc>
        <w:tc>
          <w:tcPr>
            <w:tcW w:w="3423" w:type="dxa"/>
            <w:vAlign w:val="center"/>
          </w:tcPr>
          <w:p w:rsidR="00B71EAF" w:rsidRDefault="00B71EAF" w:rsidP="00212C08">
            <w:pPr>
              <w:widowControl/>
              <w:jc w:val="left"/>
              <w:rPr>
                <w:rFonts w:ascii="宋体" w:hAnsi="宋体" w:cs="宋体"/>
                <w:szCs w:val="21"/>
              </w:rPr>
            </w:pPr>
            <w:r>
              <w:rPr>
                <w:rFonts w:ascii="宋体" w:hAnsi="宋体" w:cs="宋体" w:hint="eastAsia"/>
                <w:szCs w:val="21"/>
              </w:rPr>
              <w:t>综合接地系统</w:t>
            </w:r>
          </w:p>
        </w:tc>
        <w:tc>
          <w:tcPr>
            <w:tcW w:w="1191" w:type="dxa"/>
            <w:vAlign w:val="center"/>
          </w:tcPr>
          <w:p w:rsidR="00B71EAF" w:rsidRDefault="00B71EAF" w:rsidP="00212C08">
            <w:pPr>
              <w:widowControl/>
              <w:jc w:val="center"/>
              <w:rPr>
                <w:rFonts w:ascii="宋体" w:hAnsi="宋体" w:cs="宋体"/>
                <w:szCs w:val="21"/>
              </w:rPr>
            </w:pPr>
            <w:r>
              <w:rPr>
                <w:rFonts w:ascii="宋体" w:hAnsi="宋体" w:cs="宋体" w:hint="eastAsia"/>
                <w:szCs w:val="21"/>
              </w:rPr>
              <w:t>了解</w:t>
            </w:r>
          </w:p>
        </w:tc>
        <w:tc>
          <w:tcPr>
            <w:tcW w:w="1065" w:type="dxa"/>
            <w:vMerge/>
            <w:vAlign w:val="center"/>
          </w:tcPr>
          <w:p w:rsidR="00B71EAF" w:rsidRDefault="00B71EAF" w:rsidP="00212C08">
            <w:pPr>
              <w:jc w:val="center"/>
            </w:pPr>
          </w:p>
        </w:tc>
        <w:tc>
          <w:tcPr>
            <w:tcW w:w="1193" w:type="dxa"/>
            <w:vMerge/>
          </w:tcPr>
          <w:p w:rsidR="00B71EAF" w:rsidRDefault="00B71EAF" w:rsidP="00212C08">
            <w:pPr>
              <w:jc w:val="center"/>
            </w:pPr>
          </w:p>
        </w:tc>
      </w:tr>
    </w:tbl>
    <w:p w:rsidR="004F6969" w:rsidRPr="004F6969" w:rsidRDefault="004F6969" w:rsidP="004F6969">
      <w:pPr>
        <w:spacing w:line="320" w:lineRule="exact"/>
        <w:ind w:firstLineChars="200" w:firstLine="360"/>
      </w:pPr>
      <w:r w:rsidRPr="00EA28B6">
        <w:rPr>
          <w:rFonts w:hint="eastAsia"/>
          <w:sz w:val="18"/>
          <w:szCs w:val="18"/>
        </w:rPr>
        <w:t>注：“了解”是指学生能辨认的科学事实、概</w:t>
      </w:r>
      <w:r>
        <w:rPr>
          <w:rFonts w:hint="eastAsia"/>
          <w:sz w:val="18"/>
          <w:szCs w:val="18"/>
        </w:rPr>
        <w:t>念、原则、术语，知道事物的分类、过程及变化倾向，包括必要的记忆；</w:t>
      </w:r>
      <w:r w:rsidRPr="00EA28B6">
        <w:rPr>
          <w:rFonts w:hint="eastAsia"/>
          <w:sz w:val="18"/>
          <w:szCs w:val="18"/>
        </w:rPr>
        <w:t>“理解”是指学生能用自己的语言把学过的知识加以叙述、解释、归纳，并能把某一事实或概</w:t>
      </w:r>
      <w:r>
        <w:rPr>
          <w:rFonts w:hint="eastAsia"/>
          <w:sz w:val="18"/>
          <w:szCs w:val="18"/>
        </w:rPr>
        <w:t>念分解为若干部分，指出它们之间的内在联系或与其它事物的相互关系；</w:t>
      </w:r>
      <w:r w:rsidRPr="00EA28B6">
        <w:rPr>
          <w:rFonts w:hint="eastAsia"/>
          <w:sz w:val="18"/>
          <w:szCs w:val="18"/>
        </w:rPr>
        <w:t>“掌握”是指学生能根据不同情况对某些概念、定理、原理、方法等在正确理解的基础上结合实例加以运用，包括分析与综合。</w:t>
      </w:r>
    </w:p>
    <w:p w:rsidR="00A02543" w:rsidRPr="004C261E" w:rsidRDefault="00FB3491" w:rsidP="003A07E8">
      <w:pPr>
        <w:spacing w:beforeLines="50" w:before="156" w:afterLines="50" w:after="156"/>
        <w:rPr>
          <w:b/>
        </w:rPr>
      </w:pPr>
      <w:r w:rsidRPr="004C261E">
        <w:rPr>
          <w:rFonts w:hint="eastAsia"/>
          <w:b/>
        </w:rPr>
        <w:t>五</w:t>
      </w:r>
      <w:r w:rsidR="00A02543" w:rsidRPr="004C261E">
        <w:rPr>
          <w:rFonts w:hint="eastAsia"/>
          <w:b/>
        </w:rPr>
        <w:t>、课程教学</w:t>
      </w:r>
      <w:r w:rsidR="00FF5B7B" w:rsidRPr="004C261E">
        <w:rPr>
          <w:rFonts w:hint="eastAsia"/>
          <w:b/>
        </w:rPr>
        <w:t>方法</w:t>
      </w:r>
    </w:p>
    <w:p w:rsidR="00B71EAF" w:rsidRPr="00B71EAF" w:rsidRDefault="00B71EAF" w:rsidP="003A07E8">
      <w:pPr>
        <w:spacing w:beforeLines="30" w:before="93" w:afterLines="30" w:after="93" w:line="320" w:lineRule="exact"/>
        <w:ind w:firstLineChars="200" w:firstLine="422"/>
        <w:outlineLvl w:val="0"/>
        <w:rPr>
          <w:b/>
        </w:rPr>
      </w:pPr>
      <w:r>
        <w:rPr>
          <w:rFonts w:hint="eastAsia"/>
          <w:b/>
        </w:rPr>
        <w:t>（一）课程讲授</w:t>
      </w:r>
    </w:p>
    <w:p w:rsidR="00B71EAF" w:rsidRDefault="00B71EAF" w:rsidP="00B71EAF">
      <w:pPr>
        <w:spacing w:line="320" w:lineRule="exact"/>
        <w:ind w:firstLineChars="200" w:firstLine="420"/>
        <w:rPr>
          <w:rFonts w:ascii="宋体" w:hAnsi="宋体"/>
          <w:szCs w:val="21"/>
        </w:rPr>
      </w:pPr>
      <w:r w:rsidRPr="00F018EF">
        <w:rPr>
          <w:rFonts w:ascii="宋体" w:hAnsi="宋体" w:hint="eastAsia"/>
          <w:szCs w:val="21"/>
        </w:rPr>
        <w:t>着重讲授</w:t>
      </w:r>
      <w:r>
        <w:rPr>
          <w:rFonts w:ascii="宋体" w:hAnsi="宋体" w:hint="eastAsia"/>
          <w:szCs w:val="21"/>
        </w:rPr>
        <w:t>基本概念、</w:t>
      </w:r>
      <w:r w:rsidRPr="00F018EF">
        <w:rPr>
          <w:rFonts w:ascii="宋体" w:hAnsi="宋体" w:hint="eastAsia"/>
          <w:szCs w:val="21"/>
        </w:rPr>
        <w:t>基本原理</w:t>
      </w:r>
      <w:r>
        <w:rPr>
          <w:rFonts w:ascii="宋体" w:hAnsi="宋体" w:hint="eastAsia"/>
          <w:szCs w:val="21"/>
        </w:rPr>
        <w:t>、基本计算分析方法，配以适量的例题，启迪学生的思维，加深学生对讲授内容的理解，同时引导学生正确思维。充分采用多媒体教学方式，注重教学内容的直观演示。</w:t>
      </w:r>
    </w:p>
    <w:p w:rsidR="00B71EAF" w:rsidRDefault="00B71EAF" w:rsidP="00B71EAF">
      <w:pPr>
        <w:spacing w:line="320" w:lineRule="exact"/>
        <w:ind w:firstLineChars="200" w:firstLine="420"/>
        <w:rPr>
          <w:rFonts w:ascii="宋体" w:hAnsi="宋体"/>
          <w:szCs w:val="21"/>
        </w:rPr>
      </w:pPr>
      <w:r>
        <w:rPr>
          <w:rFonts w:ascii="宋体" w:hAnsi="宋体" w:hint="eastAsia"/>
          <w:szCs w:val="21"/>
        </w:rPr>
        <w:t>要注意本课程所用知识与其他课程的衔接，</w:t>
      </w:r>
      <w:r w:rsidRPr="000B4AA1">
        <w:rPr>
          <w:rFonts w:ascii="宋体" w:hAnsi="宋体" w:hint="eastAsia"/>
          <w:szCs w:val="21"/>
        </w:rPr>
        <w:t>对于先修课程中没有讲授的内容应注意加以补充</w:t>
      </w:r>
      <w:r>
        <w:rPr>
          <w:rFonts w:ascii="宋体" w:hAnsi="宋体" w:hint="eastAsia"/>
          <w:szCs w:val="21"/>
        </w:rPr>
        <w:t>，提醒学生注意利用本课程所学知识加深对其他相关课程内容的理解。</w:t>
      </w:r>
    </w:p>
    <w:p w:rsidR="00B71EAF" w:rsidRDefault="00B71EAF" w:rsidP="00B71EAF">
      <w:pPr>
        <w:spacing w:line="320" w:lineRule="exact"/>
        <w:ind w:firstLineChars="200" w:firstLine="420"/>
        <w:rPr>
          <w:rFonts w:ascii="宋体" w:hAnsi="宋体"/>
          <w:szCs w:val="21"/>
        </w:rPr>
      </w:pPr>
      <w:r>
        <w:rPr>
          <w:rFonts w:ascii="宋体" w:hAnsi="宋体" w:hint="eastAsia"/>
          <w:szCs w:val="21"/>
        </w:rPr>
        <w:t>讲课方式上注重几个环节：（1）问题的引入环节，尽可能以实际问题为切入点，以激发学生的学习兴趣；（2）问题的讲解环节，要注意讲解的节奏，使学生保持兴奋；（3）</w:t>
      </w:r>
      <w:r w:rsidRPr="00CD6200">
        <w:rPr>
          <w:rFonts w:ascii="宋体" w:hAnsi="宋体" w:hint="eastAsia"/>
          <w:bCs/>
          <w:szCs w:val="21"/>
        </w:rPr>
        <w:t>适当提问，了解学生</w:t>
      </w:r>
      <w:r>
        <w:rPr>
          <w:rFonts w:ascii="宋体" w:hAnsi="宋体" w:hint="eastAsia"/>
          <w:bCs/>
          <w:szCs w:val="21"/>
        </w:rPr>
        <w:t>对知识的</w:t>
      </w:r>
      <w:r w:rsidRPr="00CD6200">
        <w:rPr>
          <w:rFonts w:ascii="宋体" w:hAnsi="宋体" w:hint="eastAsia"/>
          <w:bCs/>
          <w:szCs w:val="21"/>
        </w:rPr>
        <w:t>掌握情况</w:t>
      </w:r>
      <w:r>
        <w:rPr>
          <w:rFonts w:ascii="宋体" w:hAnsi="宋体" w:hint="eastAsia"/>
          <w:szCs w:val="21"/>
        </w:rPr>
        <w:t>。</w:t>
      </w:r>
    </w:p>
    <w:p w:rsidR="00776095" w:rsidRPr="00776095" w:rsidRDefault="00776095" w:rsidP="00B71EAF">
      <w:pPr>
        <w:spacing w:line="320" w:lineRule="exact"/>
        <w:ind w:firstLineChars="200" w:firstLine="422"/>
        <w:rPr>
          <w:rFonts w:ascii="宋体" w:hAnsi="宋体"/>
          <w:b/>
          <w:szCs w:val="21"/>
        </w:rPr>
      </w:pPr>
      <w:r w:rsidRPr="00776095">
        <w:rPr>
          <w:rFonts w:ascii="宋体" w:hAnsi="宋体" w:hint="eastAsia"/>
          <w:b/>
          <w:szCs w:val="21"/>
        </w:rPr>
        <w:t>（二）实验</w:t>
      </w:r>
    </w:p>
    <w:p w:rsidR="00776095" w:rsidRDefault="00776095" w:rsidP="00B71EAF">
      <w:pPr>
        <w:spacing w:line="320" w:lineRule="exact"/>
        <w:ind w:firstLineChars="200" w:firstLine="420"/>
        <w:rPr>
          <w:rFonts w:ascii="宋体" w:hAnsi="宋体"/>
          <w:szCs w:val="21"/>
        </w:rPr>
      </w:pPr>
      <w:r>
        <w:rPr>
          <w:rFonts w:ascii="宋体" w:hAnsi="宋体" w:hint="eastAsia"/>
          <w:szCs w:val="21"/>
        </w:rPr>
        <w:t>利用</w:t>
      </w:r>
      <w:r w:rsidRPr="00776095">
        <w:rPr>
          <w:rFonts w:ascii="宋体" w:hAnsi="宋体" w:hint="eastAsia"/>
          <w:szCs w:val="21"/>
        </w:rPr>
        <w:t>《高速铁路牵引供电系统设计与运行虚拟仿真</w:t>
      </w:r>
      <w:r>
        <w:rPr>
          <w:rFonts w:ascii="宋体" w:hAnsi="宋体" w:hint="eastAsia"/>
          <w:szCs w:val="21"/>
        </w:rPr>
        <w:t>实验</w:t>
      </w:r>
      <w:r w:rsidRPr="00776095">
        <w:rPr>
          <w:rFonts w:ascii="宋体" w:hAnsi="宋体" w:hint="eastAsia"/>
          <w:szCs w:val="21"/>
        </w:rPr>
        <w:t>》</w:t>
      </w:r>
      <w:r>
        <w:rPr>
          <w:rFonts w:ascii="宋体" w:hAnsi="宋体" w:hint="eastAsia"/>
          <w:szCs w:val="21"/>
        </w:rPr>
        <w:t>完成</w:t>
      </w:r>
      <w:r>
        <w:rPr>
          <w:rFonts w:ascii="宋体" w:hAnsi="宋体"/>
          <w:szCs w:val="21"/>
        </w:rPr>
        <w:t>包括设备认知、系统设计、运行仿真</w:t>
      </w:r>
      <w:r>
        <w:rPr>
          <w:rFonts w:ascii="宋体" w:hAnsi="宋体" w:hint="eastAsia"/>
          <w:szCs w:val="21"/>
        </w:rPr>
        <w:t>和</w:t>
      </w:r>
      <w:r>
        <w:rPr>
          <w:rFonts w:ascii="宋体" w:hAnsi="宋体"/>
          <w:szCs w:val="21"/>
        </w:rPr>
        <w:t>短路试验在内的</w:t>
      </w:r>
      <w:r>
        <w:rPr>
          <w:rFonts w:ascii="宋体" w:hAnsi="宋体" w:hint="eastAsia"/>
          <w:szCs w:val="21"/>
        </w:rPr>
        <w:t>4个</w:t>
      </w:r>
      <w:r>
        <w:rPr>
          <w:rFonts w:ascii="宋体" w:hAnsi="宋体"/>
          <w:szCs w:val="21"/>
        </w:rPr>
        <w:t>环节的</w:t>
      </w:r>
      <w:r>
        <w:rPr>
          <w:rFonts w:ascii="宋体" w:hAnsi="宋体" w:hint="eastAsia"/>
          <w:szCs w:val="21"/>
        </w:rPr>
        <w:t>上机实验</w:t>
      </w:r>
      <w:r>
        <w:rPr>
          <w:rFonts w:ascii="宋体" w:hAnsi="宋体"/>
          <w:szCs w:val="21"/>
        </w:rPr>
        <w:t>。</w:t>
      </w:r>
    </w:p>
    <w:p w:rsidR="00C424A7" w:rsidRDefault="00C424A7" w:rsidP="00B71EAF">
      <w:pPr>
        <w:spacing w:line="320" w:lineRule="exact"/>
        <w:ind w:firstLineChars="200" w:firstLine="420"/>
        <w:rPr>
          <w:rFonts w:ascii="宋体" w:hAnsi="宋体"/>
          <w:szCs w:val="21"/>
        </w:rPr>
      </w:pPr>
      <w:r>
        <w:rPr>
          <w:rFonts w:ascii="宋体" w:hAnsi="宋体" w:hint="eastAsia"/>
          <w:szCs w:val="21"/>
        </w:rPr>
        <w:t>在</w:t>
      </w:r>
      <w:r>
        <w:rPr>
          <w:rFonts w:ascii="宋体" w:hAnsi="宋体"/>
          <w:szCs w:val="21"/>
        </w:rPr>
        <w:t>实验前</w:t>
      </w:r>
      <w:r>
        <w:rPr>
          <w:rFonts w:ascii="宋体" w:hAnsi="宋体" w:hint="eastAsia"/>
          <w:szCs w:val="21"/>
        </w:rPr>
        <w:t>掌握</w:t>
      </w:r>
      <w:r>
        <w:rPr>
          <w:rFonts w:ascii="宋体" w:hAnsi="宋体"/>
          <w:szCs w:val="21"/>
        </w:rPr>
        <w:t>外部电源、系统阻抗、变压器容量及短路阻抗、距离保护及整定相关概念，</w:t>
      </w:r>
      <w:r>
        <w:rPr>
          <w:rFonts w:ascii="宋体" w:hAnsi="宋体" w:hint="eastAsia"/>
          <w:szCs w:val="21"/>
        </w:rPr>
        <w:t>由</w:t>
      </w:r>
      <w:r>
        <w:rPr>
          <w:rFonts w:ascii="宋体" w:hAnsi="宋体"/>
          <w:szCs w:val="21"/>
        </w:rPr>
        <w:t>实验指导教师进行集中讲授。</w:t>
      </w:r>
    </w:p>
    <w:p w:rsidR="00C424A7" w:rsidRPr="00C424A7" w:rsidRDefault="00C424A7" w:rsidP="00B71EAF">
      <w:pPr>
        <w:spacing w:line="320" w:lineRule="exact"/>
        <w:ind w:firstLineChars="200" w:firstLine="420"/>
        <w:rPr>
          <w:rFonts w:ascii="宋体" w:hAnsi="宋体" w:hint="eastAsia"/>
          <w:szCs w:val="21"/>
        </w:rPr>
      </w:pPr>
      <w:r>
        <w:rPr>
          <w:rFonts w:ascii="宋体" w:hAnsi="宋体" w:hint="eastAsia"/>
          <w:szCs w:val="21"/>
        </w:rPr>
        <w:t>实验过程</w:t>
      </w:r>
      <w:r>
        <w:rPr>
          <w:rFonts w:ascii="宋体" w:hAnsi="宋体"/>
          <w:szCs w:val="21"/>
        </w:rPr>
        <w:t>中，注意记录相关系统设计选用的技术参数和</w:t>
      </w:r>
      <w:r>
        <w:rPr>
          <w:rFonts w:ascii="宋体" w:hAnsi="宋体" w:hint="eastAsia"/>
          <w:szCs w:val="21"/>
        </w:rPr>
        <w:t>运行</w:t>
      </w:r>
      <w:r>
        <w:rPr>
          <w:rFonts w:ascii="宋体" w:hAnsi="宋体"/>
          <w:szCs w:val="21"/>
        </w:rPr>
        <w:t>仿真</w:t>
      </w:r>
      <w:r>
        <w:rPr>
          <w:rFonts w:ascii="宋体" w:hAnsi="宋体" w:hint="eastAsia"/>
          <w:szCs w:val="21"/>
        </w:rPr>
        <w:t>得到</w:t>
      </w:r>
      <w:r>
        <w:rPr>
          <w:rFonts w:ascii="宋体" w:hAnsi="宋体"/>
          <w:szCs w:val="21"/>
        </w:rPr>
        <w:t>的负荷数据，上机操作完成后，</w:t>
      </w:r>
      <w:r>
        <w:rPr>
          <w:rFonts w:ascii="宋体" w:hAnsi="宋体" w:hint="eastAsia"/>
          <w:szCs w:val="21"/>
        </w:rPr>
        <w:t>需</w:t>
      </w:r>
      <w:r>
        <w:rPr>
          <w:rFonts w:ascii="宋体" w:hAnsi="宋体"/>
          <w:szCs w:val="21"/>
        </w:rPr>
        <w:t>完成实验报告。</w:t>
      </w:r>
      <w:bookmarkStart w:id="1" w:name="_GoBack"/>
      <w:bookmarkEnd w:id="1"/>
    </w:p>
    <w:p w:rsidR="00B71EAF" w:rsidRPr="00B71EAF" w:rsidRDefault="00B71EAF" w:rsidP="003A07E8">
      <w:pPr>
        <w:spacing w:beforeLines="30" w:before="93" w:afterLines="30" w:after="93" w:line="320" w:lineRule="exact"/>
        <w:ind w:firstLineChars="200" w:firstLine="422"/>
        <w:outlineLvl w:val="0"/>
        <w:rPr>
          <w:b/>
        </w:rPr>
      </w:pPr>
      <w:r>
        <w:rPr>
          <w:rFonts w:hint="eastAsia"/>
          <w:b/>
        </w:rPr>
        <w:t>（二）</w:t>
      </w:r>
      <w:r w:rsidRPr="00B71EAF">
        <w:rPr>
          <w:rFonts w:hint="eastAsia"/>
          <w:b/>
        </w:rPr>
        <w:t>课外作业</w:t>
      </w:r>
    </w:p>
    <w:p w:rsidR="00B71EAF" w:rsidRDefault="00B71EAF" w:rsidP="00B71EAF">
      <w:pPr>
        <w:spacing w:line="320" w:lineRule="exact"/>
        <w:ind w:firstLineChars="200" w:firstLine="420"/>
        <w:rPr>
          <w:rFonts w:ascii="宋体" w:hAnsi="宋体"/>
          <w:szCs w:val="21"/>
        </w:rPr>
      </w:pPr>
      <w:r>
        <w:rPr>
          <w:rFonts w:ascii="宋体" w:hAnsi="宋体" w:hint="eastAsia"/>
          <w:szCs w:val="21"/>
        </w:rPr>
        <w:t>布置课外作业的目的是让学生巩固课堂所学知识，培养学生自主学习能力。</w:t>
      </w:r>
    </w:p>
    <w:p w:rsidR="00B71EAF" w:rsidRDefault="00B71EAF" w:rsidP="00B71EAF">
      <w:pPr>
        <w:spacing w:line="320" w:lineRule="exact"/>
        <w:ind w:firstLineChars="200" w:firstLine="420"/>
        <w:rPr>
          <w:rFonts w:hAnsi="宋体"/>
          <w:color w:val="000000"/>
          <w:szCs w:val="21"/>
        </w:rPr>
      </w:pPr>
      <w:r>
        <w:rPr>
          <w:rFonts w:ascii="宋体" w:hAnsi="宋体" w:hint="eastAsia"/>
          <w:szCs w:val="21"/>
        </w:rPr>
        <w:t>课外作业安排4～5次，可就牵引变压器与整流机组、牵引负荷计算、牵引网电压损失计算、BT和AT牵引网等内容布置作业题。</w:t>
      </w:r>
      <w:r>
        <w:rPr>
          <w:rFonts w:hAnsi="宋体" w:hint="eastAsia"/>
          <w:color w:val="000000"/>
          <w:szCs w:val="21"/>
        </w:rPr>
        <w:t>学生应按任课教师要求</w:t>
      </w:r>
      <w:r w:rsidRPr="002D65EB">
        <w:rPr>
          <w:rFonts w:hAnsi="宋体"/>
          <w:color w:val="000000"/>
          <w:szCs w:val="21"/>
        </w:rPr>
        <w:t>分</w:t>
      </w:r>
      <w:r>
        <w:rPr>
          <w:rFonts w:hAnsi="宋体"/>
          <w:color w:val="000000"/>
          <w:szCs w:val="21"/>
        </w:rPr>
        <w:t>次提交。</w:t>
      </w:r>
      <w:r w:rsidRPr="002D65EB">
        <w:rPr>
          <w:rFonts w:hAnsi="宋体"/>
          <w:color w:val="000000"/>
          <w:szCs w:val="21"/>
        </w:rPr>
        <w:t>教师</w:t>
      </w:r>
      <w:r>
        <w:rPr>
          <w:rFonts w:hAnsi="宋体" w:hint="eastAsia"/>
          <w:color w:val="000000"/>
          <w:szCs w:val="21"/>
        </w:rPr>
        <w:t>应在课堂上</w:t>
      </w:r>
      <w:r w:rsidRPr="002D65EB">
        <w:rPr>
          <w:rFonts w:hAnsi="宋体"/>
          <w:color w:val="000000"/>
          <w:szCs w:val="21"/>
        </w:rPr>
        <w:t>点评普遍</w:t>
      </w:r>
      <w:r>
        <w:rPr>
          <w:rFonts w:hAnsi="宋体" w:hint="eastAsia"/>
          <w:color w:val="000000"/>
          <w:szCs w:val="21"/>
        </w:rPr>
        <w:t>存在的或其他</w:t>
      </w:r>
      <w:r w:rsidRPr="002D65EB">
        <w:rPr>
          <w:rFonts w:hAnsi="宋体"/>
          <w:color w:val="000000"/>
          <w:szCs w:val="21"/>
        </w:rPr>
        <w:t>重要</w:t>
      </w:r>
      <w:r>
        <w:rPr>
          <w:rFonts w:hAnsi="宋体" w:hint="eastAsia"/>
          <w:color w:val="000000"/>
          <w:szCs w:val="21"/>
        </w:rPr>
        <w:t>的</w:t>
      </w:r>
      <w:r w:rsidRPr="002D65EB">
        <w:rPr>
          <w:rFonts w:hAnsi="宋体"/>
          <w:color w:val="000000"/>
          <w:szCs w:val="21"/>
        </w:rPr>
        <w:t>问题。</w:t>
      </w:r>
    </w:p>
    <w:p w:rsidR="002F54BC" w:rsidRPr="00A47A14" w:rsidRDefault="002F54BC" w:rsidP="00B71EAF">
      <w:pPr>
        <w:spacing w:line="320" w:lineRule="exact"/>
        <w:ind w:firstLineChars="200" w:firstLine="420"/>
        <w:rPr>
          <w:rFonts w:ascii="宋体" w:hAnsi="宋体"/>
          <w:szCs w:val="21"/>
        </w:rPr>
      </w:pPr>
    </w:p>
    <w:p w:rsidR="00A02543" w:rsidRDefault="00FB3491" w:rsidP="003A07E8">
      <w:pPr>
        <w:spacing w:beforeLines="50" w:before="156" w:afterLines="50" w:after="156"/>
        <w:rPr>
          <w:b/>
        </w:rPr>
      </w:pPr>
      <w:r w:rsidRPr="009C60C0">
        <w:rPr>
          <w:rFonts w:hint="eastAsia"/>
          <w:b/>
        </w:rPr>
        <w:t>六</w:t>
      </w:r>
      <w:r w:rsidR="00A02543" w:rsidRPr="009C60C0">
        <w:rPr>
          <w:rFonts w:hint="eastAsia"/>
          <w:b/>
        </w:rPr>
        <w:t>、课程考核</w:t>
      </w:r>
    </w:p>
    <w:p w:rsidR="002F54BC" w:rsidRPr="00DF18E4" w:rsidRDefault="002F54BC" w:rsidP="003A07E8">
      <w:pPr>
        <w:spacing w:beforeLines="50" w:before="156" w:afterLines="50" w:after="156"/>
        <w:outlineLvl w:val="0"/>
        <w:rPr>
          <w:b/>
        </w:rPr>
      </w:pPr>
      <w:r>
        <w:rPr>
          <w:rFonts w:hint="eastAsia"/>
          <w:b/>
        </w:rPr>
        <w:t xml:space="preserve">    </w:t>
      </w:r>
      <w:r w:rsidRPr="00DF18E4">
        <w:rPr>
          <w:rFonts w:hAnsi="宋体" w:hint="eastAsia"/>
        </w:rPr>
        <w:t>本门课</w:t>
      </w:r>
      <w:r w:rsidRPr="00DF18E4">
        <w:rPr>
          <w:rFonts w:ascii="Verdana" w:hAnsi="Verdana" w:hint="eastAsia"/>
          <w:szCs w:val="21"/>
        </w:rPr>
        <w:t>程</w:t>
      </w:r>
      <w:r w:rsidRPr="00DF18E4">
        <w:rPr>
          <w:rFonts w:hAnsi="宋体"/>
        </w:rPr>
        <w:t>考核成绩的记载</w:t>
      </w:r>
      <w:r w:rsidRPr="00DF18E4">
        <w:rPr>
          <w:rFonts w:hAnsi="宋体" w:hint="eastAsia"/>
        </w:rPr>
        <w:t>为</w:t>
      </w:r>
      <w:r w:rsidRPr="00DF18E4">
        <w:rPr>
          <w:rFonts w:hAnsi="宋体"/>
        </w:rPr>
        <w:t>五级九段制（</w:t>
      </w:r>
      <w:r w:rsidRPr="00DF18E4">
        <w:rPr>
          <w:rFonts w:hAnsi="宋体"/>
        </w:rPr>
        <w:t xml:space="preserve"> A+ </w:t>
      </w:r>
      <w:r w:rsidRPr="00DF18E4">
        <w:rPr>
          <w:rFonts w:hAnsi="宋体"/>
        </w:rPr>
        <w:t>、</w:t>
      </w:r>
      <w:r w:rsidRPr="00DF18E4">
        <w:rPr>
          <w:rFonts w:hAnsi="宋体"/>
        </w:rPr>
        <w:t xml:space="preserve"> A </w:t>
      </w:r>
      <w:r w:rsidRPr="00DF18E4">
        <w:rPr>
          <w:rFonts w:hAnsi="宋体"/>
        </w:rPr>
        <w:t>、</w:t>
      </w:r>
      <w:r w:rsidRPr="00DF18E4">
        <w:rPr>
          <w:rFonts w:hAnsi="宋体"/>
        </w:rPr>
        <w:t xml:space="preserve"> B+ </w:t>
      </w:r>
      <w:r w:rsidRPr="00DF18E4">
        <w:rPr>
          <w:rFonts w:hAnsi="宋体"/>
        </w:rPr>
        <w:t>、</w:t>
      </w:r>
      <w:r w:rsidRPr="00DF18E4">
        <w:rPr>
          <w:rFonts w:hAnsi="宋体"/>
        </w:rPr>
        <w:t xml:space="preserve"> B </w:t>
      </w:r>
      <w:r w:rsidRPr="00DF18E4">
        <w:rPr>
          <w:rFonts w:hAnsi="宋体"/>
        </w:rPr>
        <w:t>、</w:t>
      </w:r>
      <w:r w:rsidRPr="00DF18E4">
        <w:rPr>
          <w:rFonts w:hAnsi="宋体"/>
        </w:rPr>
        <w:t xml:space="preserve"> C+ </w:t>
      </w:r>
      <w:r w:rsidRPr="00DF18E4">
        <w:rPr>
          <w:rFonts w:hAnsi="宋体"/>
        </w:rPr>
        <w:t>、</w:t>
      </w:r>
      <w:r w:rsidRPr="00DF18E4">
        <w:rPr>
          <w:rFonts w:hAnsi="宋体"/>
        </w:rPr>
        <w:t xml:space="preserve"> C </w:t>
      </w:r>
      <w:r w:rsidRPr="00DF18E4">
        <w:rPr>
          <w:rFonts w:hAnsi="宋体"/>
        </w:rPr>
        <w:t>、</w:t>
      </w:r>
      <w:r w:rsidRPr="00DF18E4">
        <w:rPr>
          <w:rFonts w:hAnsi="宋体"/>
        </w:rPr>
        <w:t xml:space="preserve"> D+ </w:t>
      </w:r>
      <w:r w:rsidRPr="00DF18E4">
        <w:rPr>
          <w:rFonts w:hAnsi="宋体"/>
        </w:rPr>
        <w:t>、</w:t>
      </w:r>
      <w:r w:rsidRPr="00DF18E4">
        <w:rPr>
          <w:rFonts w:hAnsi="宋体"/>
        </w:rPr>
        <w:t xml:space="preserve"> D </w:t>
      </w:r>
      <w:r w:rsidRPr="00DF18E4">
        <w:rPr>
          <w:rFonts w:hAnsi="宋体"/>
        </w:rPr>
        <w:t>、</w:t>
      </w:r>
      <w:r w:rsidRPr="00DF18E4">
        <w:rPr>
          <w:rFonts w:hAnsi="宋体"/>
        </w:rPr>
        <w:t xml:space="preserve"> F </w:t>
      </w:r>
      <w:r w:rsidRPr="00DF18E4">
        <w:rPr>
          <w:rFonts w:hAnsi="宋体"/>
        </w:rPr>
        <w:t>）</w:t>
      </w:r>
      <w:r w:rsidRPr="00DF18E4">
        <w:rPr>
          <w:rFonts w:hAnsi="宋体" w:hint="eastAsia"/>
        </w:rPr>
        <w:t>。</w:t>
      </w:r>
      <w:r w:rsidRPr="00DF18E4">
        <w:rPr>
          <w:rFonts w:hAnsi="宋体"/>
        </w:rPr>
        <w:t xml:space="preserve">D </w:t>
      </w:r>
      <w:r w:rsidRPr="00DF18E4">
        <w:rPr>
          <w:rFonts w:hAnsi="宋体"/>
        </w:rPr>
        <w:t>以上（含</w:t>
      </w:r>
      <w:r w:rsidRPr="00DF18E4">
        <w:rPr>
          <w:rFonts w:hAnsi="宋体"/>
        </w:rPr>
        <w:t xml:space="preserve"> D </w:t>
      </w:r>
      <w:r w:rsidRPr="00DF18E4">
        <w:rPr>
          <w:rFonts w:hAnsi="宋体"/>
        </w:rPr>
        <w:t>）为合格，取得该课程学分</w:t>
      </w:r>
      <w:r w:rsidRPr="00DF18E4">
        <w:rPr>
          <w:rFonts w:hAnsi="宋体" w:hint="eastAsia"/>
        </w:rPr>
        <w:t>。</w:t>
      </w:r>
      <w:r>
        <w:rPr>
          <w:rFonts w:hint="eastAsia"/>
        </w:rPr>
        <w:t>评定成绩为</w:t>
      </w:r>
      <w:r>
        <w:rPr>
          <w:rFonts w:hint="eastAsia"/>
        </w:rPr>
        <w:t>A</w:t>
      </w:r>
      <w:r>
        <w:rPr>
          <w:rFonts w:hint="eastAsia"/>
        </w:rPr>
        <w:t>或</w:t>
      </w:r>
      <w:r w:rsidRPr="00DF18E4">
        <w:rPr>
          <w:rFonts w:hAnsi="宋体"/>
        </w:rPr>
        <w:t>A+</w:t>
      </w:r>
      <w:r>
        <w:rPr>
          <w:rFonts w:hint="eastAsia"/>
        </w:rPr>
        <w:t>者不超过</w:t>
      </w:r>
      <w:r w:rsidR="00D15B58">
        <w:rPr>
          <w:rFonts w:hint="eastAsia"/>
        </w:rPr>
        <w:t>总</w:t>
      </w:r>
      <w:r>
        <w:rPr>
          <w:rFonts w:hint="eastAsia"/>
        </w:rPr>
        <w:t>人数的</w:t>
      </w:r>
      <w:r>
        <w:rPr>
          <w:rFonts w:hint="eastAsia"/>
        </w:rPr>
        <w:t>25%</w:t>
      </w:r>
      <w:r>
        <w:rPr>
          <w:rFonts w:hint="eastAsia"/>
        </w:rPr>
        <w:t>。具体评价可以按下表分项目给出分数，根据总分折合成</w:t>
      </w:r>
      <w:r w:rsidRPr="00DF18E4">
        <w:rPr>
          <w:rFonts w:hAnsi="宋体"/>
        </w:rPr>
        <w:t>五级九段制</w:t>
      </w:r>
      <w:r>
        <w:rPr>
          <w:rFonts w:hAnsi="宋体" w:hint="eastAsia"/>
        </w:rPr>
        <w:t>。</w:t>
      </w:r>
    </w:p>
    <w:p w:rsidR="002F54BC" w:rsidRPr="009C60C0" w:rsidRDefault="002F54BC" w:rsidP="003A07E8">
      <w:pPr>
        <w:spacing w:beforeLines="50" w:before="156" w:afterLines="50" w:after="156"/>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708"/>
        <w:gridCol w:w="6521"/>
        <w:gridCol w:w="1128"/>
      </w:tblGrid>
      <w:tr w:rsidR="0065521C" w:rsidRPr="0065521C" w:rsidTr="00FA636F">
        <w:tc>
          <w:tcPr>
            <w:tcW w:w="445" w:type="pct"/>
            <w:shd w:val="clear" w:color="auto" w:fill="auto"/>
            <w:vAlign w:val="center"/>
          </w:tcPr>
          <w:p w:rsidR="00FF5B7B" w:rsidRPr="0065521C" w:rsidRDefault="00FF5B7B" w:rsidP="00AA4C38">
            <w:pPr>
              <w:pStyle w:val="p0"/>
              <w:snapToGrid w:val="0"/>
              <w:jc w:val="center"/>
              <w:rPr>
                <w:rFonts w:ascii="宋体"/>
                <w:bCs/>
              </w:rPr>
            </w:pPr>
            <w:r w:rsidRPr="0065521C">
              <w:rPr>
                <w:rFonts w:ascii="宋体" w:hAnsi="宋体" w:cs="宋体" w:hint="eastAsia"/>
                <w:bCs/>
              </w:rPr>
              <w:t>考核环节</w:t>
            </w:r>
          </w:p>
        </w:tc>
        <w:tc>
          <w:tcPr>
            <w:tcW w:w="386" w:type="pct"/>
            <w:shd w:val="clear" w:color="auto" w:fill="auto"/>
            <w:vAlign w:val="center"/>
          </w:tcPr>
          <w:p w:rsidR="00FF5B7B" w:rsidRPr="0065521C" w:rsidRDefault="00FF5B7B" w:rsidP="00AA4C38">
            <w:pPr>
              <w:pStyle w:val="p0"/>
              <w:snapToGrid w:val="0"/>
              <w:jc w:val="center"/>
              <w:rPr>
                <w:rFonts w:ascii="宋体"/>
                <w:bCs/>
              </w:rPr>
            </w:pPr>
            <w:r w:rsidRPr="0065521C">
              <w:rPr>
                <w:rFonts w:ascii="宋体" w:hAnsi="宋体" w:cs="宋体" w:hint="eastAsia"/>
                <w:bCs/>
              </w:rPr>
              <w:t>建议分值</w:t>
            </w:r>
          </w:p>
        </w:tc>
        <w:tc>
          <w:tcPr>
            <w:tcW w:w="3554" w:type="pct"/>
            <w:shd w:val="clear" w:color="auto" w:fill="auto"/>
            <w:vAlign w:val="center"/>
          </w:tcPr>
          <w:p w:rsidR="00FF5B7B" w:rsidRPr="0065521C" w:rsidRDefault="00FF5B7B" w:rsidP="00AA4C38">
            <w:pPr>
              <w:pStyle w:val="p0"/>
              <w:snapToGrid w:val="0"/>
              <w:jc w:val="center"/>
              <w:rPr>
                <w:rFonts w:ascii="宋体"/>
                <w:bCs/>
              </w:rPr>
            </w:pPr>
            <w:r w:rsidRPr="0065521C">
              <w:rPr>
                <w:rFonts w:ascii="宋体" w:hAnsi="宋体" w:cs="宋体" w:hint="eastAsia"/>
                <w:bCs/>
              </w:rPr>
              <w:t>考核</w:t>
            </w:r>
            <w:r w:rsidRPr="0065521C">
              <w:rPr>
                <w:rFonts w:ascii="宋体" w:hAnsi="宋体" w:cs="宋体"/>
                <w:bCs/>
              </w:rPr>
              <w:t>/</w:t>
            </w:r>
            <w:r w:rsidRPr="0065521C">
              <w:rPr>
                <w:rFonts w:ascii="宋体" w:hAnsi="宋体" w:cs="宋体" w:hint="eastAsia"/>
                <w:bCs/>
              </w:rPr>
              <w:t>评价细则</w:t>
            </w:r>
          </w:p>
        </w:tc>
        <w:tc>
          <w:tcPr>
            <w:tcW w:w="615" w:type="pct"/>
            <w:shd w:val="clear" w:color="auto" w:fill="auto"/>
            <w:vAlign w:val="center"/>
          </w:tcPr>
          <w:p w:rsidR="00FF5B7B" w:rsidRPr="0065521C" w:rsidRDefault="00FF5B7B" w:rsidP="00AA4C38">
            <w:pPr>
              <w:pStyle w:val="p0"/>
              <w:snapToGrid w:val="0"/>
              <w:jc w:val="center"/>
              <w:rPr>
                <w:rFonts w:ascii="宋体"/>
                <w:bCs/>
              </w:rPr>
            </w:pPr>
            <w:r w:rsidRPr="0065521C">
              <w:rPr>
                <w:rFonts w:ascii="宋体" w:hAnsi="宋体" w:cs="宋体" w:hint="eastAsia"/>
                <w:bCs/>
              </w:rPr>
              <w:t>对应的课程目标</w:t>
            </w:r>
          </w:p>
        </w:tc>
      </w:tr>
      <w:tr w:rsidR="0065521C" w:rsidRPr="0065521C" w:rsidTr="00FA636F">
        <w:tc>
          <w:tcPr>
            <w:tcW w:w="445" w:type="pct"/>
            <w:shd w:val="clear" w:color="auto" w:fill="auto"/>
            <w:vAlign w:val="center"/>
          </w:tcPr>
          <w:p w:rsidR="00FF5B7B" w:rsidRPr="0065521C" w:rsidRDefault="00FF5B7B" w:rsidP="00AA4C38">
            <w:pPr>
              <w:pStyle w:val="p0"/>
              <w:snapToGrid w:val="0"/>
              <w:jc w:val="left"/>
              <w:rPr>
                <w:rFonts w:ascii="宋体"/>
              </w:rPr>
            </w:pPr>
            <w:r w:rsidRPr="0065521C">
              <w:rPr>
                <w:rFonts w:ascii="宋体" w:hAnsi="宋体" w:cs="宋体" w:hint="eastAsia"/>
              </w:rPr>
              <w:t>作业</w:t>
            </w:r>
          </w:p>
        </w:tc>
        <w:tc>
          <w:tcPr>
            <w:tcW w:w="386" w:type="pct"/>
            <w:shd w:val="clear" w:color="auto" w:fill="auto"/>
            <w:vAlign w:val="center"/>
          </w:tcPr>
          <w:p w:rsidR="00FF5B7B" w:rsidRPr="0065521C" w:rsidRDefault="00776095" w:rsidP="00776095">
            <w:pPr>
              <w:pStyle w:val="p0"/>
              <w:snapToGrid w:val="0"/>
              <w:jc w:val="center"/>
              <w:rPr>
                <w:rFonts w:ascii="宋体"/>
              </w:rPr>
            </w:pPr>
            <w:r>
              <w:rPr>
                <w:rFonts w:ascii="宋体" w:hAnsi="宋体" w:cs="宋体"/>
              </w:rPr>
              <w:t>2</w:t>
            </w:r>
            <w:r w:rsidR="006508C8">
              <w:rPr>
                <w:rFonts w:ascii="宋体" w:hAnsi="宋体" w:cs="宋体" w:hint="eastAsia"/>
              </w:rPr>
              <w:t>0</w:t>
            </w:r>
          </w:p>
        </w:tc>
        <w:tc>
          <w:tcPr>
            <w:tcW w:w="3554" w:type="pct"/>
            <w:shd w:val="clear" w:color="auto" w:fill="auto"/>
            <w:vAlign w:val="center"/>
          </w:tcPr>
          <w:p w:rsidR="00FF5B7B" w:rsidRPr="0065521C" w:rsidRDefault="00FF5B7B" w:rsidP="00AA4C38">
            <w:pPr>
              <w:pStyle w:val="p0"/>
              <w:snapToGrid w:val="0"/>
              <w:jc w:val="left"/>
              <w:rPr>
                <w:rFonts w:ascii="宋体"/>
              </w:rPr>
            </w:pPr>
            <w:r w:rsidRPr="0065521C">
              <w:rPr>
                <w:rFonts w:ascii="宋体" w:hAnsi="宋体" w:cs="宋体" w:hint="eastAsia"/>
              </w:rPr>
              <w:t>（</w:t>
            </w:r>
            <w:r w:rsidRPr="0065521C">
              <w:rPr>
                <w:rFonts w:ascii="宋体" w:hAnsi="宋体" w:cs="宋体"/>
              </w:rPr>
              <w:t>1</w:t>
            </w:r>
            <w:r w:rsidR="00FA636F" w:rsidRPr="0065521C">
              <w:rPr>
                <w:rFonts w:ascii="宋体" w:hAnsi="宋体" w:cs="宋体" w:hint="eastAsia"/>
              </w:rPr>
              <w:t>）主要考核学生对</w:t>
            </w:r>
            <w:r w:rsidRPr="0065521C">
              <w:rPr>
                <w:rFonts w:ascii="宋体" w:hAnsi="宋体" w:cs="宋体" w:hint="eastAsia"/>
              </w:rPr>
              <w:t>知识点的复习、理解和掌握程度；</w:t>
            </w:r>
          </w:p>
          <w:p w:rsidR="00FF5B7B" w:rsidRDefault="00FF5B7B" w:rsidP="00AA4C38">
            <w:pPr>
              <w:pStyle w:val="p0"/>
              <w:snapToGrid w:val="0"/>
              <w:jc w:val="left"/>
              <w:rPr>
                <w:rFonts w:ascii="宋体" w:hAnsi="宋体" w:cs="宋体"/>
              </w:rPr>
            </w:pPr>
            <w:r w:rsidRPr="0065521C">
              <w:rPr>
                <w:rFonts w:ascii="宋体" w:hAnsi="宋体" w:cs="宋体" w:hint="eastAsia"/>
              </w:rPr>
              <w:lastRenderedPageBreak/>
              <w:t>（</w:t>
            </w:r>
            <w:r w:rsidRPr="0065521C">
              <w:rPr>
                <w:rFonts w:ascii="宋体" w:hAnsi="宋体" w:cs="宋体"/>
              </w:rPr>
              <w:t>2</w:t>
            </w:r>
            <w:r w:rsidR="00FA636F" w:rsidRPr="0065521C">
              <w:rPr>
                <w:rFonts w:ascii="宋体" w:hAnsi="宋体" w:cs="宋体" w:hint="eastAsia"/>
              </w:rPr>
              <w:t>）每</w:t>
            </w:r>
            <w:r w:rsidR="006508C8">
              <w:rPr>
                <w:rFonts w:ascii="宋体" w:hAnsi="宋体" w:cs="宋体" w:hint="eastAsia"/>
              </w:rPr>
              <w:t>次</w:t>
            </w:r>
            <w:proofErr w:type="gramStart"/>
            <w:r w:rsidRPr="0065521C">
              <w:rPr>
                <w:rFonts w:ascii="宋体" w:hAnsi="宋体" w:cs="宋体" w:hint="eastAsia"/>
              </w:rPr>
              <w:t>作业按</w:t>
            </w:r>
            <w:proofErr w:type="gramEnd"/>
            <w:r w:rsidRPr="0065521C">
              <w:rPr>
                <w:rFonts w:ascii="宋体" w:hAnsi="宋体" w:cs="宋体"/>
              </w:rPr>
              <w:t>10</w:t>
            </w:r>
            <w:r w:rsidR="00D046A5">
              <w:rPr>
                <w:rFonts w:ascii="宋体" w:hAnsi="宋体" w:cs="宋体" w:hint="eastAsia"/>
              </w:rPr>
              <w:t>分制单独评分，取各次成绩的</w:t>
            </w:r>
            <w:r w:rsidR="006508C8">
              <w:rPr>
                <w:rFonts w:ascii="宋体" w:hAnsi="宋体" w:cs="宋体" w:hint="eastAsia"/>
              </w:rPr>
              <w:t>总和折算出</w:t>
            </w:r>
            <w:r w:rsidR="00D046A5">
              <w:rPr>
                <w:rFonts w:ascii="宋体" w:hAnsi="宋体" w:cs="宋体" w:hint="eastAsia"/>
              </w:rPr>
              <w:t>此环节的最终成绩；</w:t>
            </w:r>
          </w:p>
          <w:p w:rsidR="00D046A5" w:rsidRPr="0065521C" w:rsidRDefault="00D046A5" w:rsidP="00AA4C38">
            <w:pPr>
              <w:pStyle w:val="p0"/>
              <w:snapToGrid w:val="0"/>
              <w:jc w:val="left"/>
              <w:rPr>
                <w:rFonts w:ascii="宋体"/>
              </w:rPr>
            </w:pPr>
            <w:r w:rsidRPr="0065521C">
              <w:rPr>
                <w:rFonts w:ascii="宋体" w:hAnsi="宋体" w:cs="宋体" w:hint="eastAsia"/>
              </w:rPr>
              <w:t>（</w:t>
            </w:r>
            <w:r>
              <w:rPr>
                <w:rFonts w:ascii="宋体" w:hAnsi="宋体" w:cs="宋体" w:hint="eastAsia"/>
              </w:rPr>
              <w:t>3</w:t>
            </w:r>
            <w:r w:rsidRPr="0065521C">
              <w:rPr>
                <w:rFonts w:ascii="宋体" w:hAnsi="宋体" w:cs="宋体" w:hint="eastAsia"/>
              </w:rPr>
              <w:t>）</w:t>
            </w:r>
            <w:r>
              <w:rPr>
                <w:rFonts w:ascii="宋体" w:hAnsi="宋体" w:cs="宋体" w:hint="eastAsia"/>
              </w:rPr>
              <w:t>上课出勤情况可考虑计入作业成绩内，具体成绩计算办法由任课教师在课堂公布。</w:t>
            </w:r>
          </w:p>
        </w:tc>
        <w:tc>
          <w:tcPr>
            <w:tcW w:w="615" w:type="pct"/>
            <w:shd w:val="clear" w:color="auto" w:fill="auto"/>
            <w:vAlign w:val="center"/>
          </w:tcPr>
          <w:p w:rsidR="00FF5B7B" w:rsidRPr="0065521C" w:rsidRDefault="00FF5B7B" w:rsidP="00AA4C38">
            <w:pPr>
              <w:pStyle w:val="p0"/>
              <w:snapToGrid w:val="0"/>
              <w:jc w:val="center"/>
              <w:rPr>
                <w:rFonts w:ascii="宋体"/>
              </w:rPr>
            </w:pPr>
            <w:r w:rsidRPr="0065521C">
              <w:rPr>
                <w:rFonts w:ascii="宋体" w:hAnsi="宋体" w:cs="宋体"/>
              </w:rPr>
              <w:lastRenderedPageBreak/>
              <w:t>1</w:t>
            </w:r>
            <w:r w:rsidR="00FA636F" w:rsidRPr="0065521C">
              <w:rPr>
                <w:rFonts w:ascii="宋体" w:hAnsi="宋体" w:cs="宋体"/>
              </w:rPr>
              <w:t>、2、3</w:t>
            </w:r>
            <w:r w:rsidR="006508C8">
              <w:rPr>
                <w:rFonts w:ascii="宋体" w:hAnsi="宋体" w:cs="宋体" w:hint="eastAsia"/>
              </w:rPr>
              <w:t>、</w:t>
            </w:r>
            <w:r w:rsidR="006508C8">
              <w:rPr>
                <w:rFonts w:ascii="宋体" w:hAnsi="宋体" w:cs="宋体" w:hint="eastAsia"/>
              </w:rPr>
              <w:lastRenderedPageBreak/>
              <w:t>4、5、6</w:t>
            </w:r>
          </w:p>
        </w:tc>
      </w:tr>
      <w:tr w:rsidR="00776095" w:rsidRPr="0065521C" w:rsidTr="00FA636F">
        <w:tc>
          <w:tcPr>
            <w:tcW w:w="445" w:type="pct"/>
            <w:shd w:val="clear" w:color="auto" w:fill="auto"/>
            <w:vAlign w:val="center"/>
          </w:tcPr>
          <w:p w:rsidR="00776095" w:rsidRPr="0065521C" w:rsidRDefault="00776095" w:rsidP="00AA4C38">
            <w:pPr>
              <w:pStyle w:val="p0"/>
              <w:snapToGrid w:val="0"/>
              <w:jc w:val="left"/>
              <w:rPr>
                <w:rFonts w:ascii="宋体" w:hAnsi="宋体" w:cs="宋体" w:hint="eastAsia"/>
              </w:rPr>
            </w:pPr>
            <w:r>
              <w:rPr>
                <w:rFonts w:ascii="宋体" w:hAnsi="宋体" w:cs="宋体" w:hint="eastAsia"/>
              </w:rPr>
              <w:t>实验</w:t>
            </w:r>
          </w:p>
        </w:tc>
        <w:tc>
          <w:tcPr>
            <w:tcW w:w="386" w:type="pct"/>
            <w:shd w:val="clear" w:color="auto" w:fill="auto"/>
            <w:vAlign w:val="center"/>
          </w:tcPr>
          <w:p w:rsidR="00776095" w:rsidRDefault="00776095" w:rsidP="006508C8">
            <w:pPr>
              <w:pStyle w:val="p0"/>
              <w:snapToGrid w:val="0"/>
              <w:jc w:val="center"/>
              <w:rPr>
                <w:rFonts w:ascii="宋体" w:hAnsi="宋体" w:cs="宋体" w:hint="eastAsia"/>
              </w:rPr>
            </w:pPr>
            <w:r>
              <w:rPr>
                <w:rFonts w:ascii="宋体" w:hAnsi="宋体" w:cs="宋体" w:hint="eastAsia"/>
              </w:rPr>
              <w:t>20</w:t>
            </w:r>
          </w:p>
        </w:tc>
        <w:tc>
          <w:tcPr>
            <w:tcW w:w="3554" w:type="pct"/>
            <w:shd w:val="clear" w:color="auto" w:fill="auto"/>
            <w:vAlign w:val="center"/>
          </w:tcPr>
          <w:p w:rsidR="00776095" w:rsidRDefault="00776095" w:rsidP="00AA4C38">
            <w:pPr>
              <w:pStyle w:val="p0"/>
              <w:snapToGrid w:val="0"/>
              <w:jc w:val="left"/>
              <w:rPr>
                <w:rFonts w:ascii="宋体" w:hAnsi="宋体" w:cs="宋体"/>
              </w:rPr>
            </w:pPr>
            <w:r>
              <w:rPr>
                <w:rFonts w:ascii="宋体" w:hAnsi="宋体" w:cs="宋体" w:hint="eastAsia"/>
              </w:rPr>
              <w:t>（1）完成</w:t>
            </w:r>
            <w:r>
              <w:rPr>
                <w:rFonts w:ascii="宋体" w:hAnsi="宋体" w:cs="宋体"/>
              </w:rPr>
              <w:t>《</w:t>
            </w:r>
            <w:r>
              <w:rPr>
                <w:rFonts w:ascii="宋体" w:hAnsi="宋体" w:cs="宋体" w:hint="eastAsia"/>
              </w:rPr>
              <w:t>高速</w:t>
            </w:r>
            <w:r>
              <w:rPr>
                <w:rFonts w:ascii="宋体" w:hAnsi="宋体" w:cs="宋体"/>
              </w:rPr>
              <w:t>铁路牵引供电系统设计与运行虚拟仿真</w:t>
            </w:r>
            <w:r>
              <w:rPr>
                <w:rFonts w:ascii="宋体" w:hAnsi="宋体" w:cs="宋体" w:hint="eastAsia"/>
              </w:rPr>
              <w:t>实验</w:t>
            </w:r>
            <w:r>
              <w:rPr>
                <w:rFonts w:ascii="宋体" w:hAnsi="宋体" w:cs="宋体"/>
              </w:rPr>
              <w:t>》</w:t>
            </w:r>
            <w:r>
              <w:rPr>
                <w:rFonts w:ascii="宋体" w:hAnsi="宋体" w:cs="宋体" w:hint="eastAsia"/>
              </w:rPr>
              <w:t>；</w:t>
            </w:r>
          </w:p>
          <w:p w:rsidR="00776095" w:rsidRPr="00776095" w:rsidRDefault="00776095" w:rsidP="00AA4C38">
            <w:pPr>
              <w:pStyle w:val="p0"/>
              <w:snapToGrid w:val="0"/>
              <w:jc w:val="left"/>
              <w:rPr>
                <w:rFonts w:ascii="宋体" w:hAnsi="宋体" w:cs="宋体" w:hint="eastAsia"/>
              </w:rPr>
            </w:pPr>
            <w:r>
              <w:rPr>
                <w:rFonts w:ascii="宋体" w:hAnsi="宋体" w:cs="宋体" w:hint="eastAsia"/>
              </w:rPr>
              <w:t>（2）实验</w:t>
            </w:r>
            <w:r>
              <w:rPr>
                <w:rFonts w:ascii="宋体" w:hAnsi="宋体" w:cs="宋体"/>
              </w:rPr>
              <w:t>指导教师根据上机操作记录和提交的实验报告评定成绩。</w:t>
            </w:r>
          </w:p>
        </w:tc>
        <w:tc>
          <w:tcPr>
            <w:tcW w:w="615" w:type="pct"/>
            <w:shd w:val="clear" w:color="auto" w:fill="auto"/>
            <w:vAlign w:val="center"/>
          </w:tcPr>
          <w:p w:rsidR="00776095" w:rsidRPr="0065521C" w:rsidRDefault="00776095" w:rsidP="00AA4C38">
            <w:pPr>
              <w:pStyle w:val="p0"/>
              <w:snapToGrid w:val="0"/>
              <w:jc w:val="center"/>
              <w:rPr>
                <w:rFonts w:ascii="宋体" w:hAnsi="宋体" w:cs="宋体" w:hint="eastAsia"/>
              </w:rPr>
            </w:pPr>
            <w:r>
              <w:rPr>
                <w:rFonts w:ascii="宋体" w:hAnsi="宋体" w:cs="宋体" w:hint="eastAsia"/>
              </w:rPr>
              <w:t>1、</w:t>
            </w:r>
            <w:r>
              <w:rPr>
                <w:rFonts w:ascii="宋体" w:hAnsi="宋体" w:cs="宋体"/>
              </w:rPr>
              <w:t>7</w:t>
            </w:r>
            <w:r>
              <w:rPr>
                <w:rFonts w:ascii="宋体" w:hAnsi="宋体" w:cs="宋体" w:hint="eastAsia"/>
              </w:rPr>
              <w:t>、</w:t>
            </w:r>
            <w:r>
              <w:rPr>
                <w:rFonts w:ascii="宋体" w:hAnsi="宋体" w:cs="宋体"/>
              </w:rPr>
              <w:t>8</w:t>
            </w:r>
          </w:p>
        </w:tc>
      </w:tr>
      <w:tr w:rsidR="0065521C" w:rsidRPr="0065521C" w:rsidTr="00FA636F">
        <w:trPr>
          <w:trHeight w:val="1141"/>
        </w:trPr>
        <w:tc>
          <w:tcPr>
            <w:tcW w:w="445" w:type="pct"/>
            <w:shd w:val="clear" w:color="auto" w:fill="auto"/>
            <w:vAlign w:val="center"/>
          </w:tcPr>
          <w:p w:rsidR="00FF5B7B" w:rsidRPr="0065521C" w:rsidRDefault="00FF5B7B" w:rsidP="00AA4C38">
            <w:pPr>
              <w:pStyle w:val="p0"/>
              <w:snapToGrid w:val="0"/>
              <w:jc w:val="left"/>
              <w:rPr>
                <w:rFonts w:ascii="宋体"/>
              </w:rPr>
            </w:pPr>
            <w:r w:rsidRPr="0065521C">
              <w:rPr>
                <w:rFonts w:ascii="宋体" w:hAnsi="宋体" w:cs="宋体" w:hint="eastAsia"/>
              </w:rPr>
              <w:t>期末考试</w:t>
            </w:r>
          </w:p>
        </w:tc>
        <w:tc>
          <w:tcPr>
            <w:tcW w:w="386" w:type="pct"/>
            <w:shd w:val="clear" w:color="auto" w:fill="auto"/>
            <w:vAlign w:val="center"/>
          </w:tcPr>
          <w:p w:rsidR="00FF5B7B" w:rsidRPr="0065521C" w:rsidRDefault="00776095" w:rsidP="00776095">
            <w:pPr>
              <w:pStyle w:val="p0"/>
              <w:snapToGrid w:val="0"/>
              <w:jc w:val="center"/>
              <w:rPr>
                <w:rFonts w:ascii="宋体"/>
              </w:rPr>
            </w:pPr>
            <w:r>
              <w:rPr>
                <w:rFonts w:ascii="宋体" w:hAnsi="宋体" w:cs="宋体"/>
              </w:rPr>
              <w:t>6</w:t>
            </w:r>
            <w:r w:rsidR="00FF5B7B" w:rsidRPr="0065521C">
              <w:rPr>
                <w:rFonts w:ascii="宋体" w:hAnsi="宋体" w:cs="宋体"/>
              </w:rPr>
              <w:t>0</w:t>
            </w:r>
          </w:p>
        </w:tc>
        <w:tc>
          <w:tcPr>
            <w:tcW w:w="3554" w:type="pct"/>
            <w:shd w:val="clear" w:color="auto" w:fill="auto"/>
            <w:vAlign w:val="center"/>
          </w:tcPr>
          <w:p w:rsidR="00FF5B7B" w:rsidRPr="0065521C" w:rsidRDefault="00FF5B7B" w:rsidP="00AA4C38">
            <w:pPr>
              <w:pStyle w:val="p0"/>
              <w:snapToGrid w:val="0"/>
              <w:jc w:val="left"/>
              <w:rPr>
                <w:rFonts w:ascii="宋体"/>
              </w:rPr>
            </w:pPr>
            <w:r w:rsidRPr="0065521C">
              <w:rPr>
                <w:rFonts w:ascii="宋体" w:hAnsi="宋体" w:cs="宋体" w:hint="eastAsia"/>
              </w:rPr>
              <w:t>（</w:t>
            </w:r>
            <w:r w:rsidRPr="0065521C">
              <w:rPr>
                <w:rFonts w:ascii="宋体" w:hAnsi="宋体" w:cs="宋体"/>
              </w:rPr>
              <w:t>1</w:t>
            </w:r>
            <w:r w:rsidRPr="0065521C">
              <w:rPr>
                <w:rFonts w:ascii="宋体" w:hAnsi="宋体" w:cs="宋体" w:hint="eastAsia"/>
              </w:rPr>
              <w:t>）</w:t>
            </w:r>
            <w:r w:rsidR="00D046A5">
              <w:rPr>
                <w:rFonts w:ascii="宋体" w:hAnsi="宋体" w:cs="宋体" w:hint="eastAsia"/>
              </w:rPr>
              <w:t>考试形式为</w:t>
            </w:r>
            <w:r w:rsidR="006508C8">
              <w:rPr>
                <w:rFonts w:ascii="宋体" w:hAnsi="宋体" w:cs="宋体" w:hint="eastAsia"/>
              </w:rPr>
              <w:t>闭卷笔试，</w:t>
            </w:r>
            <w:r w:rsidRPr="0065521C">
              <w:rPr>
                <w:rFonts w:ascii="宋体" w:hAnsi="宋体" w:cs="宋体" w:hint="eastAsia"/>
              </w:rPr>
              <w:t>卷面成绩</w:t>
            </w:r>
            <w:r w:rsidRPr="0065521C">
              <w:rPr>
                <w:rFonts w:ascii="宋体" w:hAnsi="宋体" w:cs="宋体"/>
              </w:rPr>
              <w:t>100</w:t>
            </w:r>
            <w:r w:rsidRPr="0065521C">
              <w:rPr>
                <w:rFonts w:ascii="宋体" w:hAnsi="宋体" w:cs="宋体" w:hint="eastAsia"/>
              </w:rPr>
              <w:t>分，以卷面成绩乘以其在总评成绩中所占的比例计入课程总评成绩。</w:t>
            </w:r>
          </w:p>
          <w:p w:rsidR="00FF5B7B" w:rsidRPr="0065521C" w:rsidRDefault="00FF5B7B" w:rsidP="006508C8">
            <w:pPr>
              <w:pStyle w:val="p0"/>
              <w:snapToGrid w:val="0"/>
              <w:jc w:val="left"/>
              <w:rPr>
                <w:rFonts w:ascii="宋体"/>
              </w:rPr>
            </w:pPr>
            <w:r w:rsidRPr="0065521C">
              <w:rPr>
                <w:rFonts w:ascii="宋体" w:hAnsi="宋体" w:cs="宋体" w:hint="eastAsia"/>
              </w:rPr>
              <w:t>（</w:t>
            </w:r>
            <w:r w:rsidRPr="0065521C">
              <w:rPr>
                <w:rFonts w:ascii="宋体" w:hAnsi="宋体" w:cs="宋体"/>
              </w:rPr>
              <w:t>2</w:t>
            </w:r>
            <w:r w:rsidRPr="0065521C">
              <w:rPr>
                <w:rFonts w:ascii="宋体" w:hAnsi="宋体" w:cs="宋体" w:hint="eastAsia"/>
              </w:rPr>
              <w:t>）主要考核</w:t>
            </w:r>
            <w:r w:rsidR="006508C8">
              <w:rPr>
                <w:rFonts w:ascii="宋体" w:hAnsi="宋体" w:cs="宋体" w:hint="eastAsia"/>
              </w:rPr>
              <w:t>对原理的理解和相关计算分析方法的掌握程度。</w:t>
            </w:r>
            <w:r w:rsidRPr="0065521C">
              <w:rPr>
                <w:rFonts w:ascii="宋体" w:hAnsi="宋体" w:cs="宋体" w:hint="eastAsia"/>
              </w:rPr>
              <w:t>考试题型</w:t>
            </w:r>
            <w:r w:rsidR="006508C8">
              <w:rPr>
                <w:rFonts w:ascii="宋体" w:hAnsi="宋体" w:cs="宋体" w:hint="eastAsia"/>
              </w:rPr>
              <w:t>有</w:t>
            </w:r>
            <w:r w:rsidRPr="0065521C">
              <w:rPr>
                <w:rFonts w:ascii="宋体" w:hAnsi="宋体" w:cs="宋体" w:hint="eastAsia"/>
              </w:rPr>
              <w:t>：</w:t>
            </w:r>
            <w:r w:rsidR="006508C8">
              <w:rPr>
                <w:rFonts w:ascii="宋体" w:hAnsi="宋体" w:cs="宋体" w:hint="eastAsia"/>
              </w:rPr>
              <w:t>选择题、论述题、计算题</w:t>
            </w:r>
            <w:r w:rsidRPr="0065521C">
              <w:rPr>
                <w:rFonts w:ascii="宋体" w:hAnsi="宋体" w:cs="宋体" w:hint="eastAsia"/>
              </w:rPr>
              <w:t>、作图题等。</w:t>
            </w:r>
          </w:p>
        </w:tc>
        <w:tc>
          <w:tcPr>
            <w:tcW w:w="615" w:type="pct"/>
            <w:shd w:val="clear" w:color="auto" w:fill="auto"/>
            <w:vAlign w:val="center"/>
          </w:tcPr>
          <w:p w:rsidR="00FF5B7B" w:rsidRPr="0065521C" w:rsidRDefault="00FF5B7B" w:rsidP="00AA4C38">
            <w:pPr>
              <w:pStyle w:val="p0"/>
              <w:snapToGrid w:val="0"/>
              <w:jc w:val="center"/>
              <w:rPr>
                <w:rFonts w:ascii="宋体"/>
              </w:rPr>
            </w:pPr>
            <w:r w:rsidRPr="0065521C">
              <w:rPr>
                <w:rFonts w:ascii="宋体" w:hAnsi="宋体" w:cs="宋体"/>
              </w:rPr>
              <w:t>1</w:t>
            </w:r>
            <w:r w:rsidRPr="0065521C">
              <w:rPr>
                <w:rFonts w:ascii="宋体" w:hAnsi="宋体" w:cs="宋体" w:hint="eastAsia"/>
              </w:rPr>
              <w:t>、</w:t>
            </w:r>
            <w:r w:rsidRPr="0065521C">
              <w:rPr>
                <w:rFonts w:ascii="宋体" w:hAnsi="宋体" w:cs="宋体"/>
              </w:rPr>
              <w:t>2</w:t>
            </w:r>
            <w:r w:rsidR="002537F0" w:rsidRPr="0065521C">
              <w:rPr>
                <w:rFonts w:ascii="宋体" w:hAnsi="宋体" w:cs="宋体"/>
              </w:rPr>
              <w:t>、3</w:t>
            </w:r>
            <w:r w:rsidR="006508C8">
              <w:rPr>
                <w:rFonts w:ascii="宋体" w:hAnsi="宋体" w:cs="宋体" w:hint="eastAsia"/>
              </w:rPr>
              <w:t>、4、5、6</w:t>
            </w:r>
          </w:p>
        </w:tc>
      </w:tr>
    </w:tbl>
    <w:p w:rsidR="00A02543" w:rsidRPr="001B17E0" w:rsidRDefault="00FB3491" w:rsidP="003A07E8">
      <w:pPr>
        <w:spacing w:beforeLines="50" w:before="156" w:afterLines="50" w:after="156"/>
        <w:rPr>
          <w:b/>
        </w:rPr>
      </w:pPr>
      <w:r w:rsidRPr="001B17E0">
        <w:rPr>
          <w:rFonts w:hint="eastAsia"/>
          <w:b/>
        </w:rPr>
        <w:t>七</w:t>
      </w:r>
      <w:r w:rsidR="00A02543" w:rsidRPr="001B17E0">
        <w:rPr>
          <w:rFonts w:hint="eastAsia"/>
          <w:b/>
        </w:rPr>
        <w:t>、本课程与其它课程的联系与分工</w:t>
      </w:r>
    </w:p>
    <w:p w:rsidR="006508C8" w:rsidRDefault="006508C8" w:rsidP="006508C8">
      <w:pPr>
        <w:spacing w:line="320" w:lineRule="exact"/>
        <w:ind w:firstLineChars="300" w:firstLine="630"/>
      </w:pPr>
      <w:r>
        <w:rPr>
          <w:rFonts w:ascii="宋体" w:hint="eastAsia"/>
        </w:rPr>
        <w:t>先修课程：电路、电机学</w:t>
      </w:r>
      <w:r>
        <w:rPr>
          <w:rFonts w:hint="eastAsia"/>
        </w:rPr>
        <w:t>、电力系统分析</w:t>
      </w:r>
    </w:p>
    <w:p w:rsidR="006508C8" w:rsidRDefault="006508C8" w:rsidP="006508C8">
      <w:pPr>
        <w:spacing w:line="320" w:lineRule="exact"/>
        <w:ind w:firstLineChars="307" w:firstLine="645"/>
      </w:pPr>
      <w:r>
        <w:rPr>
          <w:rFonts w:hint="eastAsia"/>
        </w:rPr>
        <w:t>轨道交通接触网部分在《接触网原理与技术》课程讲授，牵引变电所主接线，保护、监控及综合自动化等内容在《牵引变电所及其自动化》课程讲授。</w:t>
      </w:r>
    </w:p>
    <w:p w:rsidR="00A02543" w:rsidRPr="001B17E0" w:rsidRDefault="00FB3491" w:rsidP="003A07E8">
      <w:pPr>
        <w:spacing w:beforeLines="50" w:before="156" w:afterLines="50" w:after="156"/>
        <w:rPr>
          <w:b/>
        </w:rPr>
      </w:pPr>
      <w:r w:rsidRPr="001B17E0">
        <w:rPr>
          <w:rFonts w:hint="eastAsia"/>
          <w:b/>
        </w:rPr>
        <w:t>八</w:t>
      </w:r>
      <w:r w:rsidR="00A02543" w:rsidRPr="001B17E0">
        <w:rPr>
          <w:rFonts w:hint="eastAsia"/>
          <w:b/>
        </w:rPr>
        <w:t>、建议教材及教学参考书</w:t>
      </w:r>
    </w:p>
    <w:p w:rsidR="007B22C5" w:rsidRPr="002F54BC" w:rsidRDefault="007B22C5" w:rsidP="003A07E8">
      <w:pPr>
        <w:spacing w:beforeLines="50" w:before="156"/>
        <w:ind w:firstLine="357"/>
      </w:pPr>
      <w:r w:rsidRPr="002F54BC">
        <w:rPr>
          <w:rFonts w:hint="eastAsia"/>
        </w:rPr>
        <w:t xml:space="preserve">1. </w:t>
      </w:r>
      <w:r w:rsidRPr="002F54BC">
        <w:rPr>
          <w:rFonts w:hint="eastAsia"/>
        </w:rPr>
        <w:t>教材：</w:t>
      </w:r>
    </w:p>
    <w:p w:rsidR="007B22C5" w:rsidRDefault="007B22C5" w:rsidP="007B22C5">
      <w:pPr>
        <w:spacing w:line="320" w:lineRule="exact"/>
        <w:ind w:firstLineChars="307" w:firstLine="645"/>
      </w:pPr>
      <w:r>
        <w:rPr>
          <w:rFonts w:hint="eastAsia"/>
        </w:rPr>
        <w:t>（</w:t>
      </w:r>
      <w:r w:rsidR="00776095">
        <w:rPr>
          <w:rFonts w:hint="eastAsia"/>
        </w:rPr>
        <w:t>1</w:t>
      </w:r>
      <w:r>
        <w:rPr>
          <w:rFonts w:hint="eastAsia"/>
        </w:rPr>
        <w:t>）</w:t>
      </w:r>
      <w:r w:rsidRPr="00DE5C7D">
        <w:rPr>
          <w:rFonts w:hint="eastAsia"/>
        </w:rPr>
        <w:t>李群湛，贺建闽</w:t>
      </w:r>
      <w:r w:rsidRPr="00DE5C7D">
        <w:rPr>
          <w:rFonts w:hint="eastAsia"/>
        </w:rPr>
        <w:t>.</w:t>
      </w:r>
      <w:r w:rsidRPr="00DE5C7D">
        <w:rPr>
          <w:rFonts w:hint="eastAsia"/>
        </w:rPr>
        <w:t>牵引供电系统分析</w:t>
      </w:r>
      <w:r>
        <w:rPr>
          <w:rFonts w:hint="eastAsia"/>
        </w:rPr>
        <w:t>.</w:t>
      </w:r>
      <w:r>
        <w:rPr>
          <w:rFonts w:hint="eastAsia"/>
        </w:rPr>
        <w:t>第</w:t>
      </w:r>
      <w:r>
        <w:rPr>
          <w:rFonts w:hint="eastAsia"/>
        </w:rPr>
        <w:t>3</w:t>
      </w:r>
      <w:r>
        <w:rPr>
          <w:rFonts w:hint="eastAsia"/>
        </w:rPr>
        <w:t>版</w:t>
      </w:r>
      <w:r>
        <w:rPr>
          <w:rFonts w:hint="eastAsia"/>
        </w:rPr>
        <w:t xml:space="preserve">. </w:t>
      </w:r>
      <w:r>
        <w:rPr>
          <w:rFonts w:hint="eastAsia"/>
        </w:rPr>
        <w:t>成都：</w:t>
      </w:r>
      <w:r w:rsidRPr="00DE5C7D">
        <w:rPr>
          <w:rFonts w:hint="eastAsia"/>
        </w:rPr>
        <w:t>西南交通大学出版社</w:t>
      </w:r>
      <w:r>
        <w:rPr>
          <w:rFonts w:hint="eastAsia"/>
        </w:rPr>
        <w:t>.2012</w:t>
      </w:r>
      <w:r>
        <w:rPr>
          <w:rFonts w:hint="eastAsia"/>
        </w:rPr>
        <w:t>年</w:t>
      </w:r>
    </w:p>
    <w:p w:rsidR="007B22C5" w:rsidRDefault="007B22C5" w:rsidP="007B22C5">
      <w:pPr>
        <w:spacing w:line="320" w:lineRule="exact"/>
        <w:ind w:firstLineChars="307" w:firstLine="645"/>
      </w:pPr>
      <w:r>
        <w:rPr>
          <w:rFonts w:hint="eastAsia"/>
        </w:rPr>
        <w:t>（</w:t>
      </w:r>
      <w:r w:rsidR="00776095">
        <w:rPr>
          <w:rFonts w:hint="eastAsia"/>
        </w:rPr>
        <w:t>2</w:t>
      </w:r>
      <w:r>
        <w:rPr>
          <w:rFonts w:hint="eastAsia"/>
        </w:rPr>
        <w:t>）</w:t>
      </w:r>
      <w:r w:rsidRPr="00DE5C7D">
        <w:rPr>
          <w:rFonts w:hint="eastAsia"/>
        </w:rPr>
        <w:t>曹建猷</w:t>
      </w:r>
      <w:r w:rsidRPr="00DE5C7D">
        <w:rPr>
          <w:rFonts w:hint="eastAsia"/>
        </w:rPr>
        <w:t>.</w:t>
      </w:r>
      <w:r w:rsidRPr="00DE5C7D">
        <w:rPr>
          <w:rFonts w:hint="eastAsia"/>
        </w:rPr>
        <w:t>电气化铁道供电系统</w:t>
      </w:r>
      <w:r w:rsidRPr="00DE5C7D">
        <w:rPr>
          <w:rFonts w:hint="eastAsia"/>
        </w:rPr>
        <w:t>.</w:t>
      </w:r>
      <w:r w:rsidRPr="00DE5C7D">
        <w:rPr>
          <w:rFonts w:hint="eastAsia"/>
        </w:rPr>
        <w:t>北京：中国铁道出版社</w:t>
      </w:r>
      <w:r>
        <w:rPr>
          <w:rFonts w:hint="eastAsia"/>
        </w:rPr>
        <w:t>.</w:t>
      </w:r>
      <w:r w:rsidRPr="00DE5C7D">
        <w:rPr>
          <w:rFonts w:hint="eastAsia"/>
        </w:rPr>
        <w:t>1981</w:t>
      </w:r>
      <w:r>
        <w:rPr>
          <w:rFonts w:hint="eastAsia"/>
        </w:rPr>
        <w:t>年</w:t>
      </w:r>
    </w:p>
    <w:p w:rsidR="007B22C5" w:rsidRPr="002F54BC" w:rsidRDefault="007B22C5" w:rsidP="003A07E8">
      <w:pPr>
        <w:spacing w:beforeLines="50" w:before="156"/>
        <w:ind w:firstLine="357"/>
      </w:pPr>
      <w:r w:rsidRPr="002F54BC">
        <w:rPr>
          <w:rFonts w:hint="eastAsia"/>
        </w:rPr>
        <w:t xml:space="preserve">2. </w:t>
      </w:r>
      <w:r w:rsidRPr="002F54BC">
        <w:rPr>
          <w:rFonts w:hint="eastAsia"/>
        </w:rPr>
        <w:t>参考书：</w:t>
      </w:r>
    </w:p>
    <w:p w:rsidR="007B22C5" w:rsidRPr="00DE5C7D" w:rsidRDefault="007B22C5" w:rsidP="007B22C5">
      <w:pPr>
        <w:spacing w:line="320" w:lineRule="exact"/>
        <w:ind w:firstLineChars="307" w:firstLine="645"/>
      </w:pPr>
      <w:r>
        <w:rPr>
          <w:rFonts w:hint="eastAsia"/>
        </w:rPr>
        <w:t>（</w:t>
      </w:r>
      <w:r>
        <w:rPr>
          <w:rFonts w:hint="eastAsia"/>
        </w:rPr>
        <w:t>1</w:t>
      </w:r>
      <w:r>
        <w:rPr>
          <w:rFonts w:hint="eastAsia"/>
        </w:rPr>
        <w:t>）</w:t>
      </w:r>
      <w:r w:rsidRPr="00DE5C7D">
        <w:rPr>
          <w:rFonts w:hint="eastAsia"/>
        </w:rPr>
        <w:t>康</w:t>
      </w:r>
      <w:r w:rsidRPr="00DE5C7D">
        <w:rPr>
          <w:rFonts w:hint="eastAsia"/>
        </w:rPr>
        <w:t>.</w:t>
      </w:r>
      <w:r w:rsidRPr="00DE5C7D">
        <w:rPr>
          <w:rFonts w:hint="eastAsia"/>
        </w:rPr>
        <w:t>古</w:t>
      </w:r>
      <w:r w:rsidRPr="00DE5C7D">
        <w:rPr>
          <w:rFonts w:hint="eastAsia"/>
        </w:rPr>
        <w:t>.</w:t>
      </w:r>
      <w:r w:rsidRPr="00DE5C7D">
        <w:rPr>
          <w:rFonts w:hint="eastAsia"/>
        </w:rPr>
        <w:t>马克瓦而特</w:t>
      </w:r>
      <w:r>
        <w:rPr>
          <w:rFonts w:hint="eastAsia"/>
        </w:rPr>
        <w:t>.</w:t>
      </w:r>
      <w:r>
        <w:rPr>
          <w:rFonts w:hint="eastAsia"/>
        </w:rPr>
        <w:t>（</w:t>
      </w:r>
      <w:r w:rsidRPr="00DE5C7D">
        <w:rPr>
          <w:rFonts w:hint="eastAsia"/>
        </w:rPr>
        <w:t>袁则富</w:t>
      </w:r>
      <w:r w:rsidRPr="00DE5C7D">
        <w:rPr>
          <w:rFonts w:hint="eastAsia"/>
        </w:rPr>
        <w:t>,</w:t>
      </w:r>
      <w:r w:rsidRPr="00DE5C7D">
        <w:rPr>
          <w:rFonts w:hint="eastAsia"/>
        </w:rPr>
        <w:t>何其光译</w:t>
      </w:r>
      <w:r>
        <w:rPr>
          <w:rFonts w:hint="eastAsia"/>
        </w:rPr>
        <w:t>）</w:t>
      </w:r>
      <w:r w:rsidRPr="00DE5C7D">
        <w:rPr>
          <w:rFonts w:hint="eastAsia"/>
        </w:rPr>
        <w:t>.</w:t>
      </w:r>
      <w:r w:rsidRPr="00DE5C7D">
        <w:rPr>
          <w:rFonts w:hint="eastAsia"/>
        </w:rPr>
        <w:t>电气化铁路供电</w:t>
      </w:r>
      <w:r w:rsidRPr="00DE5C7D">
        <w:rPr>
          <w:rFonts w:hint="eastAsia"/>
        </w:rPr>
        <w:t>.</w:t>
      </w:r>
      <w:r>
        <w:rPr>
          <w:rFonts w:hint="eastAsia"/>
        </w:rPr>
        <w:t>成都：</w:t>
      </w:r>
      <w:r w:rsidRPr="00DE5C7D">
        <w:rPr>
          <w:rFonts w:hint="eastAsia"/>
        </w:rPr>
        <w:t>西南交通大学出版社</w:t>
      </w:r>
      <w:r>
        <w:rPr>
          <w:lang w:val="en-GB"/>
        </w:rPr>
        <w:t>.</w:t>
      </w:r>
      <w:r w:rsidRPr="00DE5C7D">
        <w:rPr>
          <w:rFonts w:hint="eastAsia"/>
        </w:rPr>
        <w:t>1989</w:t>
      </w:r>
      <w:r>
        <w:rPr>
          <w:rFonts w:hint="eastAsia"/>
        </w:rPr>
        <w:t>年</w:t>
      </w:r>
    </w:p>
    <w:p w:rsidR="007B22C5" w:rsidRPr="00DE5C7D" w:rsidRDefault="007B22C5" w:rsidP="007B22C5">
      <w:pPr>
        <w:spacing w:line="320" w:lineRule="exact"/>
        <w:ind w:firstLineChars="307" w:firstLine="645"/>
      </w:pPr>
      <w:r>
        <w:rPr>
          <w:rFonts w:hint="eastAsia"/>
        </w:rPr>
        <w:t>（</w:t>
      </w:r>
      <w:r>
        <w:rPr>
          <w:rFonts w:hint="eastAsia"/>
        </w:rPr>
        <w:t>2</w:t>
      </w:r>
      <w:r>
        <w:rPr>
          <w:rFonts w:hint="eastAsia"/>
        </w:rPr>
        <w:t>）</w:t>
      </w:r>
      <w:r w:rsidRPr="00DE5C7D">
        <w:rPr>
          <w:rFonts w:hint="eastAsia"/>
        </w:rPr>
        <w:t>李群湛</w:t>
      </w:r>
      <w:r w:rsidRPr="00DE5C7D">
        <w:rPr>
          <w:rFonts w:hint="eastAsia"/>
        </w:rPr>
        <w:t>.</w:t>
      </w:r>
      <w:r w:rsidRPr="00DE5C7D">
        <w:rPr>
          <w:rFonts w:hint="eastAsia"/>
        </w:rPr>
        <w:t>牵引变电所供电分析及综合补偿技术</w:t>
      </w:r>
      <w:r w:rsidRPr="00DE5C7D">
        <w:rPr>
          <w:rFonts w:hint="eastAsia"/>
        </w:rPr>
        <w:t xml:space="preserve">. </w:t>
      </w:r>
      <w:r w:rsidRPr="00DE5C7D">
        <w:rPr>
          <w:rFonts w:hint="eastAsia"/>
        </w:rPr>
        <w:t>北京：中国铁道出版社</w:t>
      </w:r>
      <w:r>
        <w:rPr>
          <w:lang w:val="en-GB"/>
        </w:rPr>
        <w:t>.</w:t>
      </w:r>
      <w:r w:rsidRPr="00DE5C7D">
        <w:rPr>
          <w:rFonts w:hint="eastAsia"/>
        </w:rPr>
        <w:t>2006</w:t>
      </w:r>
      <w:r>
        <w:rPr>
          <w:rFonts w:hint="eastAsia"/>
        </w:rPr>
        <w:t>年</w:t>
      </w:r>
    </w:p>
    <w:p w:rsidR="007B22C5" w:rsidRDefault="007B22C5" w:rsidP="007B22C5">
      <w:pPr>
        <w:spacing w:line="320" w:lineRule="exact"/>
        <w:ind w:firstLineChars="307" w:firstLine="645"/>
      </w:pPr>
      <w:r>
        <w:rPr>
          <w:rFonts w:hint="eastAsia"/>
        </w:rPr>
        <w:t>（</w:t>
      </w:r>
      <w:r>
        <w:rPr>
          <w:rFonts w:hint="eastAsia"/>
        </w:rPr>
        <w:t>3</w:t>
      </w:r>
      <w:r>
        <w:rPr>
          <w:rFonts w:hint="eastAsia"/>
        </w:rPr>
        <w:t>）</w:t>
      </w:r>
      <w:r w:rsidRPr="00DE5C7D">
        <w:rPr>
          <w:rFonts w:hint="eastAsia"/>
        </w:rPr>
        <w:t>铁道部电化局设计院</w:t>
      </w:r>
      <w:r w:rsidRPr="00DE5C7D">
        <w:rPr>
          <w:rFonts w:hint="eastAsia"/>
        </w:rPr>
        <w:t xml:space="preserve"> </w:t>
      </w:r>
      <w:r w:rsidRPr="00DE5C7D">
        <w:rPr>
          <w:rFonts w:hint="eastAsia"/>
        </w:rPr>
        <w:t>编</w:t>
      </w:r>
      <w:r w:rsidRPr="00DE5C7D">
        <w:rPr>
          <w:rFonts w:hint="eastAsia"/>
        </w:rPr>
        <w:t>.</w:t>
      </w:r>
      <w:r w:rsidRPr="00DE5C7D">
        <w:rPr>
          <w:rFonts w:hint="eastAsia"/>
        </w:rPr>
        <w:t>《电气化铁道设计手册</w:t>
      </w:r>
      <w:r w:rsidRPr="00DE5C7D">
        <w:rPr>
          <w:rFonts w:hint="eastAsia"/>
        </w:rPr>
        <w:t xml:space="preserve"> </w:t>
      </w:r>
      <w:r w:rsidRPr="00DE5C7D">
        <w:rPr>
          <w:rFonts w:hint="eastAsia"/>
        </w:rPr>
        <w:t>牵引供电系统》，北京：中国铁道出版社，</w:t>
      </w:r>
      <w:r w:rsidRPr="00DE5C7D">
        <w:rPr>
          <w:rFonts w:hint="eastAsia"/>
        </w:rPr>
        <w:t>1988</w:t>
      </w:r>
    </w:p>
    <w:p w:rsidR="007B22C5" w:rsidRPr="00DE5C7D" w:rsidRDefault="007B22C5" w:rsidP="007B22C5">
      <w:pPr>
        <w:spacing w:line="320" w:lineRule="exact"/>
        <w:ind w:firstLineChars="307" w:firstLine="645"/>
      </w:pPr>
      <w:r>
        <w:rPr>
          <w:rFonts w:hint="eastAsia"/>
        </w:rPr>
        <w:t>（</w:t>
      </w:r>
      <w:r>
        <w:rPr>
          <w:rFonts w:hint="eastAsia"/>
        </w:rPr>
        <w:t>4</w:t>
      </w:r>
      <w:r>
        <w:rPr>
          <w:rFonts w:hint="eastAsia"/>
        </w:rPr>
        <w:t>）于松伟，杨兴山，韩连祥，张巍</w:t>
      </w:r>
      <w:r>
        <w:rPr>
          <w:rFonts w:hint="eastAsia"/>
        </w:rPr>
        <w:t>.</w:t>
      </w:r>
      <w:r>
        <w:rPr>
          <w:rFonts w:hint="eastAsia"/>
        </w:rPr>
        <w:t>城市轨道交通供电系统设计原理与应用</w:t>
      </w:r>
      <w:r>
        <w:rPr>
          <w:rFonts w:hint="eastAsia"/>
        </w:rPr>
        <w:t>.</w:t>
      </w:r>
      <w:r>
        <w:rPr>
          <w:rFonts w:hint="eastAsia"/>
        </w:rPr>
        <w:t>成都：西南交通大学出版社</w:t>
      </w:r>
      <w:r>
        <w:rPr>
          <w:lang w:val="en-GB"/>
        </w:rPr>
        <w:t>.</w:t>
      </w:r>
      <w:r>
        <w:rPr>
          <w:rFonts w:hint="eastAsia"/>
        </w:rPr>
        <w:t>2008</w:t>
      </w:r>
      <w:r>
        <w:rPr>
          <w:rFonts w:hint="eastAsia"/>
        </w:rPr>
        <w:t>年</w:t>
      </w:r>
    </w:p>
    <w:sectPr w:rsidR="007B22C5" w:rsidRPr="00DE5C7D" w:rsidSect="00595097">
      <w:headerReference w:type="default" r:id="rId8"/>
      <w:pgSz w:w="11906" w:h="16838"/>
      <w:pgMar w:top="1701"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7A" w:rsidRDefault="00F6067A" w:rsidP="009F0383">
      <w:r>
        <w:separator/>
      </w:r>
    </w:p>
  </w:endnote>
  <w:endnote w:type="continuationSeparator" w:id="0">
    <w:p w:rsidR="00F6067A" w:rsidRDefault="00F6067A" w:rsidP="009F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7A" w:rsidRDefault="00F6067A" w:rsidP="009F0383">
      <w:r>
        <w:separator/>
      </w:r>
    </w:p>
  </w:footnote>
  <w:footnote w:type="continuationSeparator" w:id="0">
    <w:p w:rsidR="00F6067A" w:rsidRDefault="00F6067A" w:rsidP="009F0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74" w:rsidRDefault="004C2C74" w:rsidP="0086037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D4C"/>
    <w:multiLevelType w:val="singleLevel"/>
    <w:tmpl w:val="EE56DF78"/>
    <w:lvl w:ilvl="0">
      <w:start w:val="1"/>
      <w:numFmt w:val="japaneseCounting"/>
      <w:lvlText w:val="（%1）"/>
      <w:lvlJc w:val="left"/>
      <w:pPr>
        <w:tabs>
          <w:tab w:val="num" w:pos="630"/>
        </w:tabs>
        <w:ind w:left="630" w:hanging="630"/>
      </w:pPr>
      <w:rPr>
        <w:rFonts w:hint="eastAsia"/>
      </w:rPr>
    </w:lvl>
  </w:abstractNum>
  <w:abstractNum w:abstractNumId="1" w15:restartNumberingAfterBreak="0">
    <w:nsid w:val="0DE11907"/>
    <w:multiLevelType w:val="hybridMultilevel"/>
    <w:tmpl w:val="2BACD014"/>
    <w:lvl w:ilvl="0" w:tplc="7F3E0C8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638500C"/>
    <w:multiLevelType w:val="hybridMultilevel"/>
    <w:tmpl w:val="C37AC314"/>
    <w:lvl w:ilvl="0" w:tplc="45EA8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2946D0"/>
    <w:multiLevelType w:val="hybridMultilevel"/>
    <w:tmpl w:val="A018553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19C50D2"/>
    <w:multiLevelType w:val="hybridMultilevel"/>
    <w:tmpl w:val="9552D2A2"/>
    <w:lvl w:ilvl="0" w:tplc="0409000F">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15:restartNumberingAfterBreak="0">
    <w:nsid w:val="7B2175BB"/>
    <w:multiLevelType w:val="hybridMultilevel"/>
    <w:tmpl w:val="EDC68DC4"/>
    <w:lvl w:ilvl="0" w:tplc="EB50EE4A">
      <w:start w:val="1"/>
      <w:numFmt w:val="japaneseCounting"/>
      <w:lvlText w:val="%1、"/>
      <w:lvlJc w:val="left"/>
      <w:pPr>
        <w:tabs>
          <w:tab w:val="num" w:pos="720"/>
        </w:tabs>
        <w:ind w:left="720" w:hanging="720"/>
      </w:pPr>
      <w:rPr>
        <w:rFonts w:hint="eastAsia"/>
      </w:rPr>
    </w:lvl>
    <w:lvl w:ilvl="1" w:tplc="1A28EAC0">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556E"/>
    <w:rsid w:val="00007166"/>
    <w:rsid w:val="00011D96"/>
    <w:rsid w:val="0001656D"/>
    <w:rsid w:val="000202F1"/>
    <w:rsid w:val="00022766"/>
    <w:rsid w:val="00041F42"/>
    <w:rsid w:val="00047D40"/>
    <w:rsid w:val="00052F8E"/>
    <w:rsid w:val="00056242"/>
    <w:rsid w:val="000746D6"/>
    <w:rsid w:val="000877F1"/>
    <w:rsid w:val="00092B65"/>
    <w:rsid w:val="000B4C82"/>
    <w:rsid w:val="000B5B13"/>
    <w:rsid w:val="000C24FB"/>
    <w:rsid w:val="000C4454"/>
    <w:rsid w:val="000E1181"/>
    <w:rsid w:val="000E7FF0"/>
    <w:rsid w:val="00105489"/>
    <w:rsid w:val="00112B56"/>
    <w:rsid w:val="00121543"/>
    <w:rsid w:val="00121861"/>
    <w:rsid w:val="001265B0"/>
    <w:rsid w:val="00132658"/>
    <w:rsid w:val="0013559C"/>
    <w:rsid w:val="00155706"/>
    <w:rsid w:val="001559D2"/>
    <w:rsid w:val="00164F21"/>
    <w:rsid w:val="0017697E"/>
    <w:rsid w:val="001B17E0"/>
    <w:rsid w:val="001F1789"/>
    <w:rsid w:val="001F6D9E"/>
    <w:rsid w:val="00224213"/>
    <w:rsid w:val="002415D7"/>
    <w:rsid w:val="002537F0"/>
    <w:rsid w:val="00256859"/>
    <w:rsid w:val="00287ECC"/>
    <w:rsid w:val="00292EFE"/>
    <w:rsid w:val="002A4E4C"/>
    <w:rsid w:val="002B3880"/>
    <w:rsid w:val="002C4DF6"/>
    <w:rsid w:val="002C61EB"/>
    <w:rsid w:val="002D26C5"/>
    <w:rsid w:val="002D6AE1"/>
    <w:rsid w:val="002E02D2"/>
    <w:rsid w:val="002F54BC"/>
    <w:rsid w:val="00301524"/>
    <w:rsid w:val="0030625A"/>
    <w:rsid w:val="00321B9B"/>
    <w:rsid w:val="003230FE"/>
    <w:rsid w:val="00342AF3"/>
    <w:rsid w:val="0035368A"/>
    <w:rsid w:val="00372B14"/>
    <w:rsid w:val="003A07E8"/>
    <w:rsid w:val="003E42B1"/>
    <w:rsid w:val="003E4D31"/>
    <w:rsid w:val="00412335"/>
    <w:rsid w:val="00422DD8"/>
    <w:rsid w:val="0043158D"/>
    <w:rsid w:val="004328A3"/>
    <w:rsid w:val="00440DBD"/>
    <w:rsid w:val="0044364D"/>
    <w:rsid w:val="0044726F"/>
    <w:rsid w:val="00454D54"/>
    <w:rsid w:val="00475E44"/>
    <w:rsid w:val="0048419B"/>
    <w:rsid w:val="004B20AE"/>
    <w:rsid w:val="004C261E"/>
    <w:rsid w:val="004C2C74"/>
    <w:rsid w:val="004C667F"/>
    <w:rsid w:val="004D369D"/>
    <w:rsid w:val="004D3A01"/>
    <w:rsid w:val="004E2E22"/>
    <w:rsid w:val="004E4BF9"/>
    <w:rsid w:val="004E70CE"/>
    <w:rsid w:val="004F2B5F"/>
    <w:rsid w:val="004F6969"/>
    <w:rsid w:val="004F74B1"/>
    <w:rsid w:val="005141EC"/>
    <w:rsid w:val="005172FF"/>
    <w:rsid w:val="00537AC3"/>
    <w:rsid w:val="00545139"/>
    <w:rsid w:val="00551F6F"/>
    <w:rsid w:val="005532B5"/>
    <w:rsid w:val="005576FF"/>
    <w:rsid w:val="00561428"/>
    <w:rsid w:val="0057053D"/>
    <w:rsid w:val="00580834"/>
    <w:rsid w:val="00595097"/>
    <w:rsid w:val="005A0C9A"/>
    <w:rsid w:val="005B556E"/>
    <w:rsid w:val="005D4059"/>
    <w:rsid w:val="00601FF8"/>
    <w:rsid w:val="00622881"/>
    <w:rsid w:val="006430EB"/>
    <w:rsid w:val="00647593"/>
    <w:rsid w:val="006508C8"/>
    <w:rsid w:val="0065521C"/>
    <w:rsid w:val="00682BD8"/>
    <w:rsid w:val="0069331E"/>
    <w:rsid w:val="006A3192"/>
    <w:rsid w:val="006A3C6A"/>
    <w:rsid w:val="006A45FA"/>
    <w:rsid w:val="006A7770"/>
    <w:rsid w:val="006B31E0"/>
    <w:rsid w:val="006B6BC5"/>
    <w:rsid w:val="006E586B"/>
    <w:rsid w:val="006F37EC"/>
    <w:rsid w:val="00707AB1"/>
    <w:rsid w:val="00710735"/>
    <w:rsid w:val="00716961"/>
    <w:rsid w:val="00730CAB"/>
    <w:rsid w:val="00731DAC"/>
    <w:rsid w:val="00733023"/>
    <w:rsid w:val="00774BCC"/>
    <w:rsid w:val="00776095"/>
    <w:rsid w:val="00782865"/>
    <w:rsid w:val="00792FD9"/>
    <w:rsid w:val="007A59A2"/>
    <w:rsid w:val="007B22C5"/>
    <w:rsid w:val="007C1DEA"/>
    <w:rsid w:val="007D36C5"/>
    <w:rsid w:val="007D793C"/>
    <w:rsid w:val="00807021"/>
    <w:rsid w:val="008154AC"/>
    <w:rsid w:val="00821C70"/>
    <w:rsid w:val="00860371"/>
    <w:rsid w:val="008645A6"/>
    <w:rsid w:val="00866815"/>
    <w:rsid w:val="00880ACF"/>
    <w:rsid w:val="008920BE"/>
    <w:rsid w:val="00896BB2"/>
    <w:rsid w:val="008A0ED2"/>
    <w:rsid w:val="008A22C5"/>
    <w:rsid w:val="008A5C8E"/>
    <w:rsid w:val="008C4976"/>
    <w:rsid w:val="008C75FA"/>
    <w:rsid w:val="008D37D0"/>
    <w:rsid w:val="008D5E51"/>
    <w:rsid w:val="0090603E"/>
    <w:rsid w:val="009113EF"/>
    <w:rsid w:val="00926570"/>
    <w:rsid w:val="00927D2A"/>
    <w:rsid w:val="009451FA"/>
    <w:rsid w:val="00945CAB"/>
    <w:rsid w:val="0095191F"/>
    <w:rsid w:val="00951997"/>
    <w:rsid w:val="00965885"/>
    <w:rsid w:val="009A683D"/>
    <w:rsid w:val="009C130B"/>
    <w:rsid w:val="009C57AA"/>
    <w:rsid w:val="009C60C0"/>
    <w:rsid w:val="009D454A"/>
    <w:rsid w:val="009E299F"/>
    <w:rsid w:val="009E4F7C"/>
    <w:rsid w:val="009E76AA"/>
    <w:rsid w:val="009F0383"/>
    <w:rsid w:val="00A02543"/>
    <w:rsid w:val="00A30D3A"/>
    <w:rsid w:val="00A37DF9"/>
    <w:rsid w:val="00A44BD2"/>
    <w:rsid w:val="00A6251A"/>
    <w:rsid w:val="00A6536D"/>
    <w:rsid w:val="00A74BCB"/>
    <w:rsid w:val="00A84767"/>
    <w:rsid w:val="00A924D0"/>
    <w:rsid w:val="00AA4C38"/>
    <w:rsid w:val="00AB1C05"/>
    <w:rsid w:val="00AB1E0E"/>
    <w:rsid w:val="00AC58D0"/>
    <w:rsid w:val="00AE66D5"/>
    <w:rsid w:val="00AE769D"/>
    <w:rsid w:val="00AF50A3"/>
    <w:rsid w:val="00B17866"/>
    <w:rsid w:val="00B2321F"/>
    <w:rsid w:val="00B32DD2"/>
    <w:rsid w:val="00B33016"/>
    <w:rsid w:val="00B52809"/>
    <w:rsid w:val="00B52AD4"/>
    <w:rsid w:val="00B56C67"/>
    <w:rsid w:val="00B65CF5"/>
    <w:rsid w:val="00B71EAF"/>
    <w:rsid w:val="00B74F93"/>
    <w:rsid w:val="00B77D78"/>
    <w:rsid w:val="00B807F0"/>
    <w:rsid w:val="00B829BF"/>
    <w:rsid w:val="00B90FB7"/>
    <w:rsid w:val="00BB24F4"/>
    <w:rsid w:val="00BC5017"/>
    <w:rsid w:val="00BD5200"/>
    <w:rsid w:val="00C02808"/>
    <w:rsid w:val="00C127E2"/>
    <w:rsid w:val="00C12D2C"/>
    <w:rsid w:val="00C17065"/>
    <w:rsid w:val="00C22339"/>
    <w:rsid w:val="00C4142B"/>
    <w:rsid w:val="00C41D13"/>
    <w:rsid w:val="00C424A7"/>
    <w:rsid w:val="00C4435D"/>
    <w:rsid w:val="00C470A9"/>
    <w:rsid w:val="00C60111"/>
    <w:rsid w:val="00C602B4"/>
    <w:rsid w:val="00C623E7"/>
    <w:rsid w:val="00CB1469"/>
    <w:rsid w:val="00CC5738"/>
    <w:rsid w:val="00CD0BCF"/>
    <w:rsid w:val="00D00730"/>
    <w:rsid w:val="00D03620"/>
    <w:rsid w:val="00D046A5"/>
    <w:rsid w:val="00D14329"/>
    <w:rsid w:val="00D15B58"/>
    <w:rsid w:val="00D16DCF"/>
    <w:rsid w:val="00D21A20"/>
    <w:rsid w:val="00D30EEA"/>
    <w:rsid w:val="00D3151B"/>
    <w:rsid w:val="00D32F29"/>
    <w:rsid w:val="00D44466"/>
    <w:rsid w:val="00D45EFE"/>
    <w:rsid w:val="00DA25E5"/>
    <w:rsid w:val="00DB2DE8"/>
    <w:rsid w:val="00DB7BF5"/>
    <w:rsid w:val="00DE014C"/>
    <w:rsid w:val="00DE329A"/>
    <w:rsid w:val="00DF0CB2"/>
    <w:rsid w:val="00E0029D"/>
    <w:rsid w:val="00E01522"/>
    <w:rsid w:val="00E04613"/>
    <w:rsid w:val="00E10045"/>
    <w:rsid w:val="00E23FC3"/>
    <w:rsid w:val="00E3212E"/>
    <w:rsid w:val="00E33DF9"/>
    <w:rsid w:val="00E4292B"/>
    <w:rsid w:val="00E45893"/>
    <w:rsid w:val="00E62280"/>
    <w:rsid w:val="00E83296"/>
    <w:rsid w:val="00E9499F"/>
    <w:rsid w:val="00EA0621"/>
    <w:rsid w:val="00EA2644"/>
    <w:rsid w:val="00EA28B6"/>
    <w:rsid w:val="00EA2DF1"/>
    <w:rsid w:val="00EB17BB"/>
    <w:rsid w:val="00EC419C"/>
    <w:rsid w:val="00ED59B6"/>
    <w:rsid w:val="00ED66D7"/>
    <w:rsid w:val="00EF65F3"/>
    <w:rsid w:val="00F10237"/>
    <w:rsid w:val="00F11970"/>
    <w:rsid w:val="00F14658"/>
    <w:rsid w:val="00F271F8"/>
    <w:rsid w:val="00F277DB"/>
    <w:rsid w:val="00F30EB6"/>
    <w:rsid w:val="00F327E4"/>
    <w:rsid w:val="00F40C3B"/>
    <w:rsid w:val="00F41F31"/>
    <w:rsid w:val="00F51CBF"/>
    <w:rsid w:val="00F533BA"/>
    <w:rsid w:val="00F6067A"/>
    <w:rsid w:val="00F66C22"/>
    <w:rsid w:val="00F866AE"/>
    <w:rsid w:val="00FA636F"/>
    <w:rsid w:val="00FA69F2"/>
    <w:rsid w:val="00FB3491"/>
    <w:rsid w:val="00FD1CD4"/>
    <w:rsid w:val="00FE0057"/>
    <w:rsid w:val="00FE63DE"/>
    <w:rsid w:val="00FF0982"/>
    <w:rsid w:val="00FF52B4"/>
    <w:rsid w:val="00FF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01C4C3-581F-4A9A-BCFC-1D235BA9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8D0"/>
    <w:pPr>
      <w:widowControl w:val="0"/>
      <w:jc w:val="both"/>
    </w:pPr>
    <w:rPr>
      <w:kern w:val="2"/>
      <w:sz w:val="21"/>
      <w:szCs w:val="24"/>
    </w:rPr>
  </w:style>
  <w:style w:type="paragraph" w:styleId="1">
    <w:name w:val="heading 1"/>
    <w:basedOn w:val="a"/>
    <w:next w:val="a"/>
    <w:link w:val="1Char"/>
    <w:qFormat/>
    <w:rsid w:val="00F146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C58D0"/>
    <w:pPr>
      <w:spacing w:line="288" w:lineRule="auto"/>
      <w:ind w:firstLine="480"/>
    </w:pPr>
    <w:rPr>
      <w:color w:val="FF0000"/>
    </w:rPr>
  </w:style>
  <w:style w:type="paragraph" w:styleId="a4">
    <w:name w:val="header"/>
    <w:basedOn w:val="a"/>
    <w:link w:val="Char0"/>
    <w:rsid w:val="009F038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9F0383"/>
    <w:rPr>
      <w:kern w:val="2"/>
      <w:sz w:val="18"/>
      <w:szCs w:val="18"/>
    </w:rPr>
  </w:style>
  <w:style w:type="paragraph" w:styleId="a5">
    <w:name w:val="footer"/>
    <w:basedOn w:val="a"/>
    <w:link w:val="Char1"/>
    <w:rsid w:val="009F0383"/>
    <w:pPr>
      <w:tabs>
        <w:tab w:val="center" w:pos="4153"/>
        <w:tab w:val="right" w:pos="8306"/>
      </w:tabs>
      <w:snapToGrid w:val="0"/>
      <w:jc w:val="left"/>
    </w:pPr>
    <w:rPr>
      <w:sz w:val="18"/>
      <w:szCs w:val="18"/>
    </w:rPr>
  </w:style>
  <w:style w:type="character" w:customStyle="1" w:styleId="Char1">
    <w:name w:val="页脚 Char"/>
    <w:link w:val="a5"/>
    <w:rsid w:val="009F0383"/>
    <w:rPr>
      <w:kern w:val="2"/>
      <w:sz w:val="18"/>
      <w:szCs w:val="18"/>
    </w:rPr>
  </w:style>
  <w:style w:type="paragraph" w:styleId="a6">
    <w:name w:val="Balloon Text"/>
    <w:basedOn w:val="a"/>
    <w:link w:val="Char2"/>
    <w:rsid w:val="00A02543"/>
    <w:rPr>
      <w:sz w:val="18"/>
      <w:szCs w:val="18"/>
    </w:rPr>
  </w:style>
  <w:style w:type="character" w:customStyle="1" w:styleId="Char2">
    <w:name w:val="批注框文本 Char"/>
    <w:link w:val="a6"/>
    <w:rsid w:val="00A02543"/>
    <w:rPr>
      <w:kern w:val="2"/>
      <w:sz w:val="18"/>
      <w:szCs w:val="18"/>
    </w:rPr>
  </w:style>
  <w:style w:type="table" w:styleId="a7">
    <w:name w:val="Table Grid"/>
    <w:basedOn w:val="a1"/>
    <w:rsid w:val="00DE01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正文文本缩进 Char"/>
    <w:link w:val="a3"/>
    <w:rsid w:val="00707AB1"/>
    <w:rPr>
      <w:color w:val="FF0000"/>
      <w:kern w:val="2"/>
      <w:sz w:val="21"/>
      <w:szCs w:val="24"/>
    </w:rPr>
  </w:style>
  <w:style w:type="character" w:customStyle="1" w:styleId="1Char">
    <w:name w:val="标题 1 Char"/>
    <w:link w:val="1"/>
    <w:rsid w:val="00F14658"/>
    <w:rPr>
      <w:b/>
      <w:bCs/>
      <w:kern w:val="44"/>
      <w:sz w:val="44"/>
      <w:szCs w:val="44"/>
    </w:rPr>
  </w:style>
  <w:style w:type="table" w:styleId="a8">
    <w:name w:val="Table Theme"/>
    <w:basedOn w:val="a1"/>
    <w:rsid w:val="007D79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FF5B7B"/>
    <w:pPr>
      <w:widowControl/>
    </w:pPr>
    <w:rPr>
      <w:kern w:val="0"/>
      <w:szCs w:val="21"/>
    </w:rPr>
  </w:style>
  <w:style w:type="character" w:styleId="a9">
    <w:name w:val="endnote reference"/>
    <w:rsid w:val="00C41D13"/>
    <w:rPr>
      <w:vertAlign w:val="superscript"/>
    </w:rPr>
  </w:style>
  <w:style w:type="paragraph" w:styleId="aa">
    <w:name w:val="Document Map"/>
    <w:basedOn w:val="a"/>
    <w:link w:val="Char3"/>
    <w:rsid w:val="005532B5"/>
    <w:rPr>
      <w:rFonts w:ascii="宋体"/>
      <w:sz w:val="18"/>
      <w:szCs w:val="18"/>
    </w:rPr>
  </w:style>
  <w:style w:type="character" w:customStyle="1" w:styleId="Char3">
    <w:name w:val="文档结构图 Char"/>
    <w:basedOn w:val="a0"/>
    <w:link w:val="aa"/>
    <w:rsid w:val="005532B5"/>
    <w:rPr>
      <w:rFonts w:ascii="宋体"/>
      <w:kern w:val="2"/>
      <w:sz w:val="18"/>
      <w:szCs w:val="18"/>
    </w:rPr>
  </w:style>
  <w:style w:type="paragraph" w:styleId="ab">
    <w:name w:val="List Paragraph"/>
    <w:basedOn w:val="a"/>
    <w:uiPriority w:val="34"/>
    <w:qFormat/>
    <w:rsid w:val="005451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2547">
      <w:bodyDiv w:val="1"/>
      <w:marLeft w:val="0"/>
      <w:marRight w:val="0"/>
      <w:marTop w:val="0"/>
      <w:marBottom w:val="0"/>
      <w:divBdr>
        <w:top w:val="none" w:sz="0" w:space="0" w:color="auto"/>
        <w:left w:val="none" w:sz="0" w:space="0" w:color="auto"/>
        <w:bottom w:val="none" w:sz="0" w:space="0" w:color="auto"/>
        <w:right w:val="none" w:sz="0" w:space="0" w:color="auto"/>
      </w:divBdr>
    </w:div>
    <w:div w:id="1050375375">
      <w:bodyDiv w:val="1"/>
      <w:marLeft w:val="0"/>
      <w:marRight w:val="0"/>
      <w:marTop w:val="0"/>
      <w:marBottom w:val="0"/>
      <w:divBdr>
        <w:top w:val="none" w:sz="0" w:space="0" w:color="auto"/>
        <w:left w:val="none" w:sz="0" w:space="0" w:color="auto"/>
        <w:bottom w:val="none" w:sz="0" w:space="0" w:color="auto"/>
        <w:right w:val="none" w:sz="0" w:space="0" w:color="auto"/>
      </w:divBdr>
    </w:div>
    <w:div w:id="18027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22638-6C71-4B31-BE6A-C09D7B8A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536</Words>
  <Characters>3056</Characters>
  <Application>Microsoft Office Word</Application>
  <DocSecurity>0</DocSecurity>
  <Lines>25</Lines>
  <Paragraphs>7</Paragraphs>
  <ScaleCrop>false</ScaleCrop>
  <Company>Chn-Njtu-Jwc</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理论课程课程教学大纲建议格式</dc:title>
  <dc:creator>jwc101</dc:creator>
  <cp:lastModifiedBy>lenovo</cp:lastModifiedBy>
  <cp:revision>9</cp:revision>
  <cp:lastPrinted>2016-01-28T06:22:00Z</cp:lastPrinted>
  <dcterms:created xsi:type="dcterms:W3CDTF">2017-05-24T09:23:00Z</dcterms:created>
  <dcterms:modified xsi:type="dcterms:W3CDTF">2019-07-09T07:48:00Z</dcterms:modified>
</cp:coreProperties>
</file>